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6D7" w:rsidRPr="0096576F" w:rsidRDefault="00D816D7">
      <w:pPr>
        <w:pStyle w:val="Title"/>
        <w:rPr>
          <w:szCs w:val="24"/>
        </w:rPr>
      </w:pPr>
      <w:bookmarkStart w:id="0" w:name="_GoBack"/>
      <w:bookmarkEnd w:id="0"/>
      <w:r w:rsidRPr="0096576F">
        <w:rPr>
          <w:szCs w:val="24"/>
        </w:rPr>
        <w:t xml:space="preserve">CONSTITUTION OF </w:t>
      </w:r>
    </w:p>
    <w:p w:rsidR="00D816D7" w:rsidRPr="0096576F" w:rsidRDefault="00D816D7">
      <w:pPr>
        <w:jc w:val="center"/>
        <w:rPr>
          <w:rFonts w:ascii="Arial" w:hAnsi="Arial"/>
          <w:sz w:val="24"/>
          <w:szCs w:val="24"/>
        </w:rPr>
      </w:pPr>
      <w:r w:rsidRPr="0096576F">
        <w:rPr>
          <w:rFonts w:ascii="Arial" w:hAnsi="Arial"/>
          <w:b/>
          <w:sz w:val="24"/>
          <w:szCs w:val="24"/>
        </w:rPr>
        <w:t xml:space="preserve">THE DOUBLE </w:t>
      </w:r>
      <w:r w:rsidRPr="0096576F">
        <w:rPr>
          <w:rFonts w:ascii="Arial" w:hAnsi="Arial"/>
          <w:b/>
          <w:i/>
          <w:sz w:val="24"/>
          <w:szCs w:val="24"/>
        </w:rPr>
        <w:t>T</w:t>
      </w:r>
      <w:r w:rsidRPr="0096576F">
        <w:rPr>
          <w:rFonts w:ascii="Arial" w:hAnsi="Arial"/>
          <w:b/>
          <w:sz w:val="24"/>
          <w:szCs w:val="24"/>
        </w:rPr>
        <w:t xml:space="preserve"> ARCHERY CLUB, INC</w:t>
      </w:r>
      <w:r w:rsidRPr="0096576F">
        <w:rPr>
          <w:rFonts w:ascii="Arial" w:hAnsi="Arial"/>
          <w:sz w:val="24"/>
          <w:szCs w:val="24"/>
        </w:rPr>
        <w:t>.</w:t>
      </w:r>
    </w:p>
    <w:p w:rsidR="00D816D7" w:rsidRPr="00447E17" w:rsidRDefault="000677CB">
      <w:pPr>
        <w:jc w:val="center"/>
        <w:rPr>
          <w:rFonts w:ascii="Arial" w:hAnsi="Arial"/>
          <w:sz w:val="16"/>
          <w:szCs w:val="24"/>
        </w:rPr>
      </w:pPr>
      <w:r w:rsidRPr="00447E17">
        <w:rPr>
          <w:rFonts w:ascii="Arial" w:hAnsi="Arial"/>
          <w:sz w:val="16"/>
          <w:szCs w:val="24"/>
        </w:rPr>
        <w:t>(Revised and Issued</w:t>
      </w:r>
      <w:del w:id="1" w:author="Jeff Hennard" w:date="2020-08-31T13:19:00Z">
        <w:r w:rsidRPr="00447E17" w:rsidDel="009952FC">
          <w:rPr>
            <w:rFonts w:ascii="Arial" w:hAnsi="Arial"/>
            <w:sz w:val="16"/>
            <w:szCs w:val="24"/>
          </w:rPr>
          <w:delText xml:space="preserve"> May 2010</w:delText>
        </w:r>
      </w:del>
      <w:ins w:id="2" w:author="Jeff Hennard" w:date="2020-08-31T13:19:00Z">
        <w:r w:rsidR="009952FC">
          <w:rPr>
            <w:rFonts w:ascii="Arial" w:hAnsi="Arial"/>
            <w:sz w:val="16"/>
            <w:szCs w:val="24"/>
          </w:rPr>
          <w:t xml:space="preserve"> February 2019</w:t>
        </w:r>
      </w:ins>
      <w:r w:rsidRPr="00447E17">
        <w:rPr>
          <w:rFonts w:ascii="Arial" w:hAnsi="Arial"/>
          <w:sz w:val="16"/>
          <w:szCs w:val="24"/>
        </w:rPr>
        <w:t>)</w:t>
      </w:r>
    </w:p>
    <w:p w:rsidR="000677CB" w:rsidRPr="0096576F" w:rsidRDefault="000677CB">
      <w:pPr>
        <w:jc w:val="center"/>
        <w:rPr>
          <w:rFonts w:ascii="Arial" w:hAnsi="Arial"/>
          <w:sz w:val="24"/>
          <w:szCs w:val="24"/>
        </w:rPr>
      </w:pPr>
    </w:p>
    <w:p w:rsidR="00D816D7" w:rsidRPr="0096576F" w:rsidRDefault="00D816D7">
      <w:pPr>
        <w:pStyle w:val="Heading1"/>
        <w:rPr>
          <w:sz w:val="24"/>
          <w:szCs w:val="24"/>
        </w:rPr>
      </w:pPr>
      <w:r w:rsidRPr="0096576F">
        <w:rPr>
          <w:sz w:val="24"/>
          <w:szCs w:val="24"/>
        </w:rPr>
        <w:t>ARTICLE I</w:t>
      </w:r>
    </w:p>
    <w:p w:rsidR="00D816D7" w:rsidRPr="0096576F" w:rsidRDefault="00D816D7">
      <w:pPr>
        <w:pStyle w:val="Heading1"/>
        <w:jc w:val="left"/>
        <w:rPr>
          <w:sz w:val="24"/>
          <w:szCs w:val="24"/>
        </w:rPr>
      </w:pPr>
      <w:r w:rsidRPr="0096576F">
        <w:rPr>
          <w:sz w:val="24"/>
          <w:szCs w:val="24"/>
          <w:u w:val="single"/>
        </w:rPr>
        <w:t xml:space="preserve">NAME: </w:t>
      </w:r>
      <w:r w:rsidRPr="0096576F">
        <w:rPr>
          <w:b w:val="0"/>
          <w:sz w:val="24"/>
          <w:szCs w:val="24"/>
        </w:rPr>
        <w:t>The name of this organization shall be the Double T Archery Club, Inc.</w:t>
      </w:r>
    </w:p>
    <w:p w:rsidR="00D816D7" w:rsidRPr="0096576F" w:rsidRDefault="00D816D7">
      <w:pPr>
        <w:rPr>
          <w:rFonts w:ascii="Arial" w:hAnsi="Arial"/>
          <w:sz w:val="24"/>
          <w:szCs w:val="24"/>
        </w:rPr>
      </w:pPr>
    </w:p>
    <w:p w:rsidR="00D816D7" w:rsidRPr="0096576F" w:rsidRDefault="00D816D7">
      <w:pPr>
        <w:pStyle w:val="Heading2"/>
        <w:rPr>
          <w:sz w:val="24"/>
          <w:szCs w:val="24"/>
        </w:rPr>
      </w:pPr>
      <w:r w:rsidRPr="0096576F">
        <w:rPr>
          <w:sz w:val="24"/>
          <w:szCs w:val="24"/>
        </w:rPr>
        <w:t>ARTICLE II</w:t>
      </w:r>
    </w:p>
    <w:p w:rsidR="00D816D7" w:rsidRPr="0096576F" w:rsidRDefault="00D816D7">
      <w:pPr>
        <w:rPr>
          <w:rFonts w:ascii="Arial" w:hAnsi="Arial"/>
          <w:sz w:val="24"/>
          <w:szCs w:val="24"/>
        </w:rPr>
      </w:pPr>
      <w:r w:rsidRPr="0096576F">
        <w:rPr>
          <w:rFonts w:ascii="Arial" w:hAnsi="Arial"/>
          <w:b/>
          <w:sz w:val="24"/>
          <w:szCs w:val="24"/>
          <w:u w:val="single"/>
        </w:rPr>
        <w:t xml:space="preserve">PURPOSE: </w:t>
      </w:r>
      <w:r w:rsidRPr="0096576F">
        <w:rPr>
          <w:rFonts w:ascii="Arial" w:hAnsi="Arial"/>
          <w:sz w:val="24"/>
          <w:szCs w:val="24"/>
        </w:rPr>
        <w:t>To foster, expand and perpetuate the practices of field archery and the spirit of good fellowship among all archers, to encourage the use of the bow in all legal hunting, support and promote favorable publicity and legislation with respect to conservation and archery</w:t>
      </w:r>
      <w:r w:rsidR="004E639E" w:rsidRPr="0096576F">
        <w:rPr>
          <w:rFonts w:ascii="Arial" w:hAnsi="Arial"/>
          <w:sz w:val="24"/>
          <w:szCs w:val="24"/>
        </w:rPr>
        <w:t>. (amended 3/6/2005)</w:t>
      </w:r>
    </w:p>
    <w:p w:rsidR="00D816D7" w:rsidRPr="0096576F" w:rsidRDefault="00D816D7">
      <w:pPr>
        <w:rPr>
          <w:rFonts w:ascii="Arial" w:hAnsi="Arial"/>
          <w:sz w:val="24"/>
          <w:szCs w:val="24"/>
        </w:rPr>
      </w:pPr>
    </w:p>
    <w:p w:rsidR="00D816D7" w:rsidRPr="0096576F" w:rsidRDefault="00D816D7">
      <w:pPr>
        <w:pStyle w:val="Heading2"/>
        <w:rPr>
          <w:sz w:val="24"/>
          <w:szCs w:val="24"/>
        </w:rPr>
      </w:pPr>
      <w:r w:rsidRPr="0096576F">
        <w:rPr>
          <w:sz w:val="24"/>
          <w:szCs w:val="24"/>
        </w:rPr>
        <w:t>ARTICLE III</w:t>
      </w:r>
    </w:p>
    <w:p w:rsidR="00D816D7" w:rsidRPr="0096576F" w:rsidRDefault="00D816D7">
      <w:pPr>
        <w:rPr>
          <w:rFonts w:ascii="Arial" w:hAnsi="Arial"/>
          <w:b/>
          <w:sz w:val="24"/>
          <w:szCs w:val="24"/>
          <w:u w:val="single"/>
        </w:rPr>
      </w:pPr>
      <w:r w:rsidRPr="0096576F">
        <w:rPr>
          <w:rFonts w:ascii="Arial" w:hAnsi="Arial"/>
          <w:b/>
          <w:sz w:val="24"/>
          <w:szCs w:val="24"/>
          <w:u w:val="single"/>
        </w:rPr>
        <w:t>BOARD OF DIRECTORS (referred to from hereon in as Board):</w:t>
      </w:r>
    </w:p>
    <w:p w:rsidR="00D816D7" w:rsidRPr="0096576F" w:rsidRDefault="00D816D7">
      <w:pPr>
        <w:rPr>
          <w:rFonts w:ascii="Arial" w:hAnsi="Arial"/>
          <w:b/>
          <w:sz w:val="24"/>
          <w:szCs w:val="24"/>
        </w:rPr>
      </w:pPr>
    </w:p>
    <w:p w:rsidR="00D816D7" w:rsidRPr="0096576F" w:rsidRDefault="00D816D7">
      <w:pPr>
        <w:rPr>
          <w:rFonts w:ascii="Arial" w:hAnsi="Arial"/>
          <w:sz w:val="24"/>
          <w:szCs w:val="24"/>
        </w:rPr>
      </w:pPr>
      <w:r w:rsidRPr="0096576F">
        <w:rPr>
          <w:rFonts w:ascii="Arial" w:hAnsi="Arial"/>
          <w:b/>
          <w:sz w:val="24"/>
          <w:szCs w:val="24"/>
          <w:u w:val="single"/>
        </w:rPr>
        <w:t>SECTION 1:</w:t>
      </w:r>
      <w:r w:rsidRPr="0096576F">
        <w:rPr>
          <w:rFonts w:ascii="Arial" w:hAnsi="Arial"/>
          <w:b/>
          <w:sz w:val="24"/>
          <w:szCs w:val="24"/>
        </w:rPr>
        <w:t xml:space="preserve"> </w:t>
      </w:r>
      <w:r w:rsidRPr="0096576F">
        <w:rPr>
          <w:rFonts w:ascii="Arial" w:hAnsi="Arial"/>
          <w:sz w:val="24"/>
          <w:szCs w:val="24"/>
        </w:rPr>
        <w:t xml:space="preserve">The governing body shall consist of a Board, composed of five (5) corporate officers; namely, the President, Vice President, Recording Secretary, Treasurer and the Corresponding Secretary, and six (6) elected </w:t>
      </w:r>
      <w:r w:rsidR="004E639E" w:rsidRPr="0096576F">
        <w:rPr>
          <w:rFonts w:ascii="Arial" w:hAnsi="Arial"/>
          <w:sz w:val="24"/>
          <w:szCs w:val="24"/>
        </w:rPr>
        <w:t>members</w:t>
      </w:r>
      <w:r w:rsidRPr="0096576F">
        <w:rPr>
          <w:rFonts w:ascii="Arial" w:hAnsi="Arial"/>
          <w:sz w:val="24"/>
          <w:szCs w:val="24"/>
        </w:rPr>
        <w:t xml:space="preserve">.  In addition the Board shall also include the Immediate Past President. </w:t>
      </w:r>
    </w:p>
    <w:p w:rsidR="00D816D7" w:rsidRPr="0096576F" w:rsidRDefault="00D816D7" w:rsidP="00D816D7">
      <w:pPr>
        <w:numPr>
          <w:ilvl w:val="0"/>
          <w:numId w:val="1"/>
        </w:numPr>
        <w:tabs>
          <w:tab w:val="left" w:pos="720"/>
        </w:tabs>
        <w:rPr>
          <w:rFonts w:ascii="Arial" w:hAnsi="Arial"/>
          <w:sz w:val="24"/>
          <w:szCs w:val="24"/>
        </w:rPr>
      </w:pPr>
      <w:r w:rsidRPr="0096576F">
        <w:rPr>
          <w:rFonts w:ascii="Arial" w:hAnsi="Arial"/>
          <w:sz w:val="24"/>
          <w:szCs w:val="24"/>
        </w:rPr>
        <w:t>During Board meetings, each member shall have (1) one vote.</w:t>
      </w:r>
    </w:p>
    <w:p w:rsidR="00D816D7" w:rsidRPr="0096576F" w:rsidRDefault="00D816D7" w:rsidP="00D816D7">
      <w:pPr>
        <w:numPr>
          <w:ilvl w:val="0"/>
          <w:numId w:val="1"/>
        </w:numPr>
        <w:tabs>
          <w:tab w:val="left" w:pos="720"/>
        </w:tabs>
        <w:rPr>
          <w:rFonts w:ascii="Arial" w:hAnsi="Arial"/>
          <w:sz w:val="24"/>
          <w:szCs w:val="24"/>
        </w:rPr>
      </w:pPr>
      <w:r w:rsidRPr="0096576F">
        <w:rPr>
          <w:rFonts w:ascii="Arial" w:hAnsi="Arial"/>
          <w:sz w:val="24"/>
          <w:szCs w:val="24"/>
        </w:rPr>
        <w:t>During Board meetings, the President shall only vote in the event of a tie vote by the other Board members.</w:t>
      </w:r>
    </w:p>
    <w:p w:rsidR="00D816D7" w:rsidRPr="0096576F" w:rsidRDefault="00D816D7">
      <w:pPr>
        <w:rPr>
          <w:rFonts w:ascii="Arial" w:hAnsi="Arial"/>
          <w:sz w:val="24"/>
          <w:szCs w:val="24"/>
        </w:rPr>
      </w:pPr>
    </w:p>
    <w:p w:rsidR="00D816D7" w:rsidRPr="0096576F" w:rsidRDefault="00D816D7">
      <w:pPr>
        <w:rPr>
          <w:rFonts w:ascii="Arial" w:hAnsi="Arial"/>
          <w:sz w:val="24"/>
          <w:szCs w:val="24"/>
        </w:rPr>
      </w:pPr>
      <w:r w:rsidRPr="0096576F">
        <w:rPr>
          <w:rFonts w:ascii="Arial" w:hAnsi="Arial"/>
          <w:b/>
          <w:sz w:val="24"/>
          <w:szCs w:val="24"/>
          <w:u w:val="single"/>
        </w:rPr>
        <w:t>SECTION 2:</w:t>
      </w:r>
      <w:r w:rsidRPr="0096576F">
        <w:rPr>
          <w:rFonts w:ascii="Arial" w:hAnsi="Arial"/>
          <w:b/>
          <w:sz w:val="24"/>
          <w:szCs w:val="24"/>
        </w:rPr>
        <w:t xml:space="preserve"> </w:t>
      </w:r>
      <w:r w:rsidRPr="0096576F">
        <w:rPr>
          <w:rFonts w:ascii="Arial" w:hAnsi="Arial"/>
          <w:sz w:val="24"/>
          <w:szCs w:val="24"/>
        </w:rPr>
        <w:t>Member representatives to the Board shall be elected in the following manner:</w:t>
      </w:r>
    </w:p>
    <w:p w:rsidR="00D816D7" w:rsidRPr="0096576F" w:rsidRDefault="00D816D7" w:rsidP="00D816D7">
      <w:pPr>
        <w:numPr>
          <w:ilvl w:val="0"/>
          <w:numId w:val="2"/>
        </w:numPr>
        <w:tabs>
          <w:tab w:val="left" w:pos="720"/>
        </w:tabs>
        <w:rPr>
          <w:rFonts w:ascii="Arial" w:hAnsi="Arial"/>
          <w:sz w:val="24"/>
          <w:szCs w:val="24"/>
        </w:rPr>
      </w:pPr>
      <w:r w:rsidRPr="0096576F">
        <w:rPr>
          <w:rFonts w:ascii="Arial" w:hAnsi="Arial"/>
          <w:sz w:val="24"/>
          <w:szCs w:val="24"/>
        </w:rPr>
        <w:t xml:space="preserve"> Six (6) elected members of the organization, beyond the Officers, shall be elected to two (2) year terms in the following manner. Three elected in Odd years (i.e.</w:t>
      </w:r>
      <w:del w:id="3" w:author="Jeff Hennard" w:date="2019-02-11T17:29:00Z">
        <w:r w:rsidRPr="0096576F" w:rsidDel="00E71C51">
          <w:rPr>
            <w:rFonts w:ascii="Arial" w:hAnsi="Arial"/>
            <w:sz w:val="24"/>
            <w:szCs w:val="24"/>
          </w:rPr>
          <w:delText xml:space="preserve"> 2003, 2005, 2007</w:delText>
        </w:r>
      </w:del>
      <w:ins w:id="4" w:author="Jeff Hennard" w:date="2019-02-11T17:30:00Z">
        <w:r w:rsidR="00E71C51">
          <w:rPr>
            <w:rFonts w:ascii="Arial" w:hAnsi="Arial"/>
            <w:sz w:val="24"/>
            <w:szCs w:val="24"/>
          </w:rPr>
          <w:t xml:space="preserve"> 2017, 2019, 20</w:t>
        </w:r>
      </w:ins>
      <w:ins w:id="5" w:author="Jeff Hennard" w:date="2019-02-11T17:31:00Z">
        <w:r w:rsidR="00E71C51">
          <w:rPr>
            <w:rFonts w:ascii="Arial" w:hAnsi="Arial"/>
            <w:sz w:val="24"/>
            <w:szCs w:val="24"/>
          </w:rPr>
          <w:t>21</w:t>
        </w:r>
      </w:ins>
      <w:r w:rsidRPr="0096576F">
        <w:rPr>
          <w:rFonts w:ascii="Arial" w:hAnsi="Arial"/>
          <w:sz w:val="24"/>
          <w:szCs w:val="24"/>
        </w:rPr>
        <w:t>, etc.), and three to be elected in even years (i.e.</w:t>
      </w:r>
      <w:del w:id="6" w:author="Jeff Hennard" w:date="2019-02-11T17:31:00Z">
        <w:r w:rsidRPr="0096576F" w:rsidDel="00E71C51">
          <w:rPr>
            <w:rFonts w:ascii="Arial" w:hAnsi="Arial"/>
            <w:sz w:val="24"/>
            <w:szCs w:val="24"/>
          </w:rPr>
          <w:delText xml:space="preserve"> 2004, 2006, 2008</w:delText>
        </w:r>
      </w:del>
      <w:ins w:id="7" w:author="Jeff Hennard" w:date="2019-02-11T17:31:00Z">
        <w:r w:rsidR="00E71C51">
          <w:rPr>
            <w:rFonts w:ascii="Arial" w:hAnsi="Arial"/>
            <w:sz w:val="24"/>
            <w:szCs w:val="24"/>
          </w:rPr>
          <w:t xml:space="preserve"> 2018, 2020, 2022</w:t>
        </w:r>
      </w:ins>
      <w:r w:rsidRPr="0096576F">
        <w:rPr>
          <w:rFonts w:ascii="Arial" w:hAnsi="Arial"/>
          <w:sz w:val="24"/>
          <w:szCs w:val="24"/>
        </w:rPr>
        <w:t xml:space="preserve">, etc.). Total number of board members to be 12 (5 officers, 1 past president, 6 elected members). </w:t>
      </w:r>
    </w:p>
    <w:p w:rsidR="00D816D7" w:rsidRPr="0096576F" w:rsidRDefault="00D816D7" w:rsidP="00D816D7">
      <w:pPr>
        <w:numPr>
          <w:ilvl w:val="0"/>
          <w:numId w:val="2"/>
        </w:numPr>
        <w:tabs>
          <w:tab w:val="left" w:pos="720"/>
        </w:tabs>
        <w:rPr>
          <w:rFonts w:ascii="Arial" w:hAnsi="Arial"/>
          <w:sz w:val="24"/>
          <w:szCs w:val="24"/>
        </w:rPr>
      </w:pPr>
      <w:r w:rsidRPr="0096576F">
        <w:rPr>
          <w:rFonts w:ascii="Arial" w:hAnsi="Arial"/>
          <w:sz w:val="24"/>
          <w:szCs w:val="24"/>
        </w:rPr>
        <w:t xml:space="preserve">When a vacancy occurs on said Board (see section 4 below). </w:t>
      </w:r>
    </w:p>
    <w:p w:rsidR="00D816D7" w:rsidRPr="0096576F" w:rsidRDefault="00D816D7">
      <w:pPr>
        <w:rPr>
          <w:rFonts w:ascii="Arial" w:hAnsi="Arial"/>
          <w:sz w:val="24"/>
          <w:szCs w:val="24"/>
        </w:rPr>
      </w:pPr>
    </w:p>
    <w:p w:rsidR="00D816D7" w:rsidRPr="0096576F" w:rsidRDefault="00D816D7">
      <w:pPr>
        <w:rPr>
          <w:rFonts w:ascii="Arial" w:hAnsi="Arial"/>
          <w:sz w:val="24"/>
          <w:szCs w:val="24"/>
        </w:rPr>
      </w:pPr>
      <w:r w:rsidRPr="0096576F">
        <w:rPr>
          <w:rFonts w:ascii="Arial" w:hAnsi="Arial"/>
          <w:b/>
          <w:sz w:val="24"/>
          <w:szCs w:val="24"/>
          <w:u w:val="single"/>
        </w:rPr>
        <w:t>SECTION 3:</w:t>
      </w:r>
      <w:r w:rsidRPr="0096576F">
        <w:rPr>
          <w:rFonts w:ascii="Arial" w:hAnsi="Arial"/>
          <w:sz w:val="24"/>
          <w:szCs w:val="24"/>
        </w:rPr>
        <w:t xml:space="preserve"> The elected members of the Board, exclusive of the club officers and Immediate Past President, shall serve a term of two (2) years.</w:t>
      </w:r>
      <w:r w:rsidRPr="0096576F">
        <w:rPr>
          <w:rFonts w:ascii="Arial" w:hAnsi="Arial"/>
          <w:sz w:val="24"/>
          <w:szCs w:val="24"/>
        </w:rPr>
        <w:tab/>
      </w:r>
    </w:p>
    <w:p w:rsidR="00D816D7" w:rsidRPr="0096576F" w:rsidRDefault="00D816D7">
      <w:pPr>
        <w:rPr>
          <w:rFonts w:ascii="Arial" w:hAnsi="Arial"/>
          <w:sz w:val="24"/>
          <w:szCs w:val="24"/>
        </w:rPr>
      </w:pPr>
    </w:p>
    <w:p w:rsidR="00D816D7" w:rsidRPr="0096576F" w:rsidRDefault="00D816D7">
      <w:pPr>
        <w:rPr>
          <w:rFonts w:ascii="Arial" w:hAnsi="Arial"/>
          <w:sz w:val="24"/>
          <w:szCs w:val="24"/>
        </w:rPr>
      </w:pPr>
      <w:r w:rsidRPr="0096576F">
        <w:rPr>
          <w:rFonts w:ascii="Arial" w:hAnsi="Arial"/>
          <w:b/>
          <w:sz w:val="24"/>
          <w:szCs w:val="24"/>
          <w:u w:val="single"/>
        </w:rPr>
        <w:t>SECTION 4:</w:t>
      </w:r>
      <w:r w:rsidRPr="0096576F">
        <w:rPr>
          <w:rFonts w:ascii="Arial" w:hAnsi="Arial"/>
          <w:sz w:val="24"/>
          <w:szCs w:val="24"/>
        </w:rPr>
        <w:t xml:space="preserve"> Any vacancy, which may occur on the Board, shall be temporarily filled by appointment by a vote in a regular session of the Board but must be presented for formal election by the club members within one (1) month after the vacancy occurs. This Board member will fill the balance of the term being served.</w:t>
      </w:r>
    </w:p>
    <w:p w:rsidR="00D816D7" w:rsidRPr="0096576F" w:rsidRDefault="00D816D7">
      <w:pPr>
        <w:rPr>
          <w:rFonts w:ascii="Arial" w:hAnsi="Arial"/>
          <w:sz w:val="24"/>
          <w:szCs w:val="24"/>
        </w:rPr>
      </w:pPr>
    </w:p>
    <w:p w:rsidR="00D816D7" w:rsidRPr="0096576F" w:rsidRDefault="00D816D7">
      <w:pPr>
        <w:rPr>
          <w:rFonts w:ascii="Arial" w:hAnsi="Arial"/>
          <w:sz w:val="24"/>
          <w:szCs w:val="24"/>
        </w:rPr>
      </w:pPr>
      <w:r w:rsidRPr="0096576F">
        <w:rPr>
          <w:rFonts w:ascii="Arial" w:hAnsi="Arial"/>
          <w:b/>
          <w:sz w:val="24"/>
          <w:szCs w:val="24"/>
          <w:u w:val="single"/>
        </w:rPr>
        <w:t>SECTION 5:</w:t>
      </w:r>
      <w:r w:rsidRPr="0096576F">
        <w:rPr>
          <w:rFonts w:ascii="Arial" w:hAnsi="Arial"/>
          <w:sz w:val="24"/>
          <w:szCs w:val="24"/>
        </w:rPr>
        <w:t xml:space="preserve"> The Board shall control and manage the activities, policies, and properties of the corporation.  In addition thereto, the Board shall have the power to suspend, levy fines, or expel any member for conduct detrimental to the interest of this organization.</w:t>
      </w:r>
    </w:p>
    <w:p w:rsidR="00D816D7" w:rsidRPr="0096576F" w:rsidRDefault="00D816D7">
      <w:pPr>
        <w:rPr>
          <w:rFonts w:ascii="Arial" w:hAnsi="Arial"/>
          <w:sz w:val="24"/>
          <w:szCs w:val="24"/>
        </w:rPr>
      </w:pPr>
    </w:p>
    <w:p w:rsidR="00D816D7" w:rsidRPr="003D5223" w:rsidRDefault="00D816D7">
      <w:pPr>
        <w:rPr>
          <w:rFonts w:ascii="Arial" w:hAnsi="Arial"/>
          <w:b/>
          <w:i/>
          <w:sz w:val="24"/>
          <w:szCs w:val="24"/>
          <w:u w:val="single"/>
        </w:rPr>
      </w:pPr>
      <w:r w:rsidRPr="0096576F">
        <w:rPr>
          <w:rFonts w:ascii="Arial" w:hAnsi="Arial"/>
          <w:b/>
          <w:sz w:val="24"/>
          <w:szCs w:val="24"/>
          <w:u w:val="single"/>
        </w:rPr>
        <w:t>SECTION 6</w:t>
      </w:r>
      <w:r w:rsidRPr="003D5223">
        <w:rPr>
          <w:rFonts w:ascii="Arial" w:hAnsi="Arial"/>
          <w:b/>
          <w:i/>
          <w:sz w:val="24"/>
          <w:szCs w:val="24"/>
          <w:u w:val="single"/>
        </w:rPr>
        <w:t>: In order for the Board to convene, more than one-half (1/2) of the total number of Board Members shall be present.</w:t>
      </w:r>
    </w:p>
    <w:p w:rsidR="00D816D7" w:rsidRPr="0096576F" w:rsidRDefault="00D816D7">
      <w:pPr>
        <w:rPr>
          <w:rFonts w:ascii="Arial" w:hAnsi="Arial"/>
          <w:sz w:val="24"/>
          <w:szCs w:val="24"/>
        </w:rPr>
      </w:pPr>
    </w:p>
    <w:p w:rsidR="00D816D7" w:rsidRPr="0096576F" w:rsidRDefault="00D816D7">
      <w:pPr>
        <w:rPr>
          <w:rFonts w:ascii="Arial" w:hAnsi="Arial"/>
          <w:sz w:val="24"/>
          <w:szCs w:val="24"/>
        </w:rPr>
      </w:pPr>
      <w:r w:rsidRPr="0096576F">
        <w:rPr>
          <w:rFonts w:ascii="Arial" w:hAnsi="Arial"/>
          <w:b/>
          <w:sz w:val="24"/>
          <w:szCs w:val="24"/>
          <w:u w:val="single"/>
        </w:rPr>
        <w:t>SECTION 7:</w:t>
      </w:r>
      <w:r w:rsidRPr="0096576F">
        <w:rPr>
          <w:rFonts w:ascii="Arial" w:hAnsi="Arial"/>
          <w:sz w:val="24"/>
          <w:szCs w:val="24"/>
        </w:rPr>
        <w:t xml:space="preserve"> The Board shall meet once a month, or as prescribed by the President.</w:t>
      </w:r>
    </w:p>
    <w:p w:rsidR="00D816D7" w:rsidRPr="0096576F" w:rsidRDefault="00D816D7">
      <w:pPr>
        <w:rPr>
          <w:rFonts w:ascii="Arial" w:hAnsi="Arial"/>
          <w:sz w:val="24"/>
          <w:szCs w:val="24"/>
        </w:rPr>
      </w:pPr>
    </w:p>
    <w:p w:rsidR="00D816D7" w:rsidRPr="0096576F" w:rsidRDefault="00D816D7">
      <w:pPr>
        <w:rPr>
          <w:rFonts w:ascii="Arial" w:hAnsi="Arial"/>
          <w:sz w:val="24"/>
          <w:szCs w:val="24"/>
        </w:rPr>
      </w:pPr>
      <w:r w:rsidRPr="0096576F">
        <w:rPr>
          <w:rFonts w:ascii="Arial" w:hAnsi="Arial"/>
          <w:b/>
          <w:sz w:val="24"/>
          <w:szCs w:val="24"/>
          <w:u w:val="single"/>
        </w:rPr>
        <w:lastRenderedPageBreak/>
        <w:t>SECTION 8:</w:t>
      </w:r>
      <w:r w:rsidRPr="0096576F">
        <w:rPr>
          <w:rFonts w:ascii="Arial" w:hAnsi="Arial"/>
          <w:sz w:val="24"/>
          <w:szCs w:val="24"/>
        </w:rPr>
        <w:t xml:space="preserve"> When any member of the officers of the club or of the Board shall become delinquent by:</w:t>
      </w:r>
    </w:p>
    <w:p w:rsidR="00D816D7" w:rsidRPr="0096576F" w:rsidRDefault="00D816D7" w:rsidP="00D816D7">
      <w:pPr>
        <w:numPr>
          <w:ilvl w:val="0"/>
          <w:numId w:val="3"/>
        </w:numPr>
        <w:tabs>
          <w:tab w:val="left" w:pos="720"/>
        </w:tabs>
        <w:rPr>
          <w:rFonts w:ascii="Arial" w:hAnsi="Arial"/>
          <w:sz w:val="24"/>
          <w:szCs w:val="24"/>
        </w:rPr>
      </w:pPr>
      <w:r w:rsidRPr="0096576F">
        <w:rPr>
          <w:rFonts w:ascii="Arial" w:hAnsi="Arial"/>
          <w:sz w:val="24"/>
          <w:szCs w:val="24"/>
        </w:rPr>
        <w:t>non-payment of dues,</w:t>
      </w:r>
    </w:p>
    <w:p w:rsidR="00D816D7" w:rsidRPr="0096576F" w:rsidRDefault="00D816D7" w:rsidP="00D816D7">
      <w:pPr>
        <w:numPr>
          <w:ilvl w:val="0"/>
          <w:numId w:val="3"/>
        </w:numPr>
        <w:tabs>
          <w:tab w:val="left" w:pos="720"/>
        </w:tabs>
        <w:rPr>
          <w:rFonts w:ascii="Arial" w:hAnsi="Arial"/>
          <w:sz w:val="24"/>
          <w:szCs w:val="24"/>
        </w:rPr>
      </w:pPr>
      <w:r w:rsidRPr="0096576F">
        <w:rPr>
          <w:rFonts w:ascii="Arial" w:hAnsi="Arial"/>
          <w:sz w:val="24"/>
          <w:szCs w:val="24"/>
        </w:rPr>
        <w:t xml:space="preserve">unexcused absence at meetings for a period of two (2) months, he shall receive a hearing by the Board, which may declare his office vacant and fill it according to </w:t>
      </w:r>
      <w:r w:rsidRPr="0096576F">
        <w:rPr>
          <w:rFonts w:ascii="Arial" w:hAnsi="Arial"/>
          <w:sz w:val="24"/>
          <w:szCs w:val="24"/>
          <w:u w:val="single"/>
        </w:rPr>
        <w:t>Section 4</w:t>
      </w:r>
      <w:r w:rsidRPr="0096576F">
        <w:rPr>
          <w:rFonts w:ascii="Arial" w:hAnsi="Arial"/>
          <w:sz w:val="24"/>
          <w:szCs w:val="24"/>
        </w:rPr>
        <w:t>.</w:t>
      </w:r>
    </w:p>
    <w:p w:rsidR="00D816D7" w:rsidRPr="0096576F" w:rsidRDefault="00D816D7">
      <w:pPr>
        <w:rPr>
          <w:rFonts w:ascii="Arial" w:hAnsi="Arial"/>
          <w:sz w:val="24"/>
          <w:szCs w:val="24"/>
        </w:rPr>
      </w:pPr>
    </w:p>
    <w:p w:rsidR="00D816D7" w:rsidRPr="0096576F" w:rsidRDefault="00D816D7">
      <w:pPr>
        <w:pStyle w:val="Heading3"/>
        <w:rPr>
          <w:sz w:val="24"/>
          <w:szCs w:val="24"/>
        </w:rPr>
      </w:pPr>
      <w:r w:rsidRPr="0096576F">
        <w:rPr>
          <w:sz w:val="24"/>
          <w:szCs w:val="24"/>
        </w:rPr>
        <w:t>ARTICLE IV</w:t>
      </w:r>
    </w:p>
    <w:p w:rsidR="00D816D7" w:rsidRPr="0096576F" w:rsidRDefault="00D816D7">
      <w:pPr>
        <w:rPr>
          <w:rFonts w:ascii="Arial" w:hAnsi="Arial"/>
          <w:sz w:val="24"/>
          <w:szCs w:val="24"/>
        </w:rPr>
      </w:pPr>
      <w:r w:rsidRPr="0096576F">
        <w:rPr>
          <w:rFonts w:ascii="Arial" w:hAnsi="Arial"/>
          <w:b/>
          <w:sz w:val="24"/>
          <w:szCs w:val="24"/>
          <w:u w:val="single"/>
        </w:rPr>
        <w:t>OFFICERS:</w:t>
      </w:r>
      <w:r w:rsidRPr="0096576F">
        <w:rPr>
          <w:rFonts w:ascii="Arial" w:hAnsi="Arial"/>
          <w:sz w:val="24"/>
          <w:szCs w:val="24"/>
        </w:rPr>
        <w:t xml:space="preserve">  The officers of this organization shall consist of a President, Vice President, Recording Secretary, Treasurer and Corresponding Secretary.</w:t>
      </w:r>
    </w:p>
    <w:p w:rsidR="00D816D7" w:rsidRPr="0096576F" w:rsidRDefault="00D816D7">
      <w:pPr>
        <w:rPr>
          <w:rFonts w:ascii="Arial" w:hAnsi="Arial"/>
          <w:sz w:val="24"/>
          <w:szCs w:val="24"/>
        </w:rPr>
      </w:pPr>
    </w:p>
    <w:p w:rsidR="00D816D7" w:rsidRPr="0096576F" w:rsidRDefault="00D816D7">
      <w:pPr>
        <w:jc w:val="center"/>
        <w:rPr>
          <w:rFonts w:ascii="Arial" w:hAnsi="Arial"/>
          <w:b/>
          <w:sz w:val="24"/>
          <w:szCs w:val="24"/>
        </w:rPr>
      </w:pPr>
      <w:r w:rsidRPr="0096576F">
        <w:rPr>
          <w:rFonts w:ascii="Arial" w:hAnsi="Arial"/>
          <w:b/>
          <w:sz w:val="24"/>
          <w:szCs w:val="24"/>
        </w:rPr>
        <w:t>ARTICLE V</w:t>
      </w:r>
    </w:p>
    <w:p w:rsidR="00D816D7" w:rsidRPr="0096576F" w:rsidRDefault="00D816D7">
      <w:pPr>
        <w:rPr>
          <w:rFonts w:ascii="Arial" w:hAnsi="Arial"/>
          <w:b/>
          <w:sz w:val="24"/>
          <w:szCs w:val="24"/>
          <w:u w:val="single"/>
        </w:rPr>
      </w:pPr>
      <w:r w:rsidRPr="0096576F">
        <w:rPr>
          <w:rFonts w:ascii="Arial" w:hAnsi="Arial"/>
          <w:b/>
          <w:sz w:val="24"/>
          <w:szCs w:val="24"/>
          <w:u w:val="single"/>
        </w:rPr>
        <w:t xml:space="preserve">DUTIES OF OFFICERS:  </w:t>
      </w:r>
    </w:p>
    <w:p w:rsidR="00D816D7" w:rsidRPr="0096576F" w:rsidRDefault="00D816D7">
      <w:pPr>
        <w:rPr>
          <w:rFonts w:ascii="Arial" w:hAnsi="Arial"/>
          <w:b/>
          <w:sz w:val="24"/>
          <w:szCs w:val="24"/>
          <w:u w:val="single"/>
        </w:rPr>
      </w:pPr>
    </w:p>
    <w:p w:rsidR="00D816D7" w:rsidRPr="0096576F" w:rsidRDefault="00D816D7">
      <w:pPr>
        <w:rPr>
          <w:rFonts w:ascii="Arial" w:hAnsi="Arial"/>
          <w:sz w:val="24"/>
          <w:szCs w:val="24"/>
        </w:rPr>
      </w:pPr>
      <w:r w:rsidRPr="0096576F">
        <w:rPr>
          <w:rFonts w:ascii="Arial" w:hAnsi="Arial"/>
          <w:b/>
          <w:sz w:val="24"/>
          <w:szCs w:val="24"/>
          <w:u w:val="single"/>
        </w:rPr>
        <w:t>SECTION 1:</w:t>
      </w:r>
      <w:r w:rsidRPr="0096576F">
        <w:rPr>
          <w:rFonts w:ascii="Arial" w:hAnsi="Arial"/>
          <w:sz w:val="24"/>
          <w:szCs w:val="24"/>
        </w:rPr>
        <w:t xml:space="preserve"> The President shall be responsible for the following:</w:t>
      </w:r>
    </w:p>
    <w:p w:rsidR="00D816D7" w:rsidRPr="0096576F" w:rsidRDefault="00D816D7" w:rsidP="00D816D7">
      <w:pPr>
        <w:numPr>
          <w:ilvl w:val="0"/>
          <w:numId w:val="4"/>
        </w:numPr>
        <w:tabs>
          <w:tab w:val="left" w:pos="720"/>
        </w:tabs>
        <w:rPr>
          <w:rFonts w:ascii="Arial" w:hAnsi="Arial"/>
          <w:sz w:val="24"/>
          <w:szCs w:val="24"/>
        </w:rPr>
      </w:pPr>
      <w:r w:rsidRPr="0096576F">
        <w:rPr>
          <w:rFonts w:ascii="Arial" w:hAnsi="Arial"/>
          <w:sz w:val="24"/>
          <w:szCs w:val="24"/>
        </w:rPr>
        <w:t>Preside at all meetings;</w:t>
      </w:r>
    </w:p>
    <w:p w:rsidR="00D816D7" w:rsidRPr="0096576F" w:rsidRDefault="00D816D7" w:rsidP="00D816D7">
      <w:pPr>
        <w:numPr>
          <w:ilvl w:val="0"/>
          <w:numId w:val="4"/>
        </w:numPr>
        <w:tabs>
          <w:tab w:val="left" w:pos="720"/>
        </w:tabs>
        <w:rPr>
          <w:rFonts w:ascii="Arial" w:hAnsi="Arial"/>
          <w:b/>
          <w:sz w:val="24"/>
          <w:szCs w:val="24"/>
        </w:rPr>
      </w:pPr>
      <w:r w:rsidRPr="0096576F">
        <w:rPr>
          <w:rFonts w:ascii="Arial" w:hAnsi="Arial"/>
          <w:sz w:val="24"/>
          <w:szCs w:val="24"/>
        </w:rPr>
        <w:t>Appoint committees only as he sees fit;</w:t>
      </w:r>
    </w:p>
    <w:p w:rsidR="00D816D7" w:rsidRPr="0096576F" w:rsidRDefault="00D816D7" w:rsidP="00D816D7">
      <w:pPr>
        <w:numPr>
          <w:ilvl w:val="0"/>
          <w:numId w:val="4"/>
        </w:numPr>
        <w:tabs>
          <w:tab w:val="left" w:pos="720"/>
        </w:tabs>
        <w:rPr>
          <w:rFonts w:ascii="Arial" w:hAnsi="Arial"/>
          <w:b/>
          <w:sz w:val="24"/>
          <w:szCs w:val="24"/>
        </w:rPr>
      </w:pPr>
      <w:r w:rsidRPr="0096576F">
        <w:rPr>
          <w:rFonts w:ascii="Arial" w:hAnsi="Arial"/>
          <w:sz w:val="24"/>
          <w:szCs w:val="24"/>
        </w:rPr>
        <w:t>Perform the duties incidental to his office; and</w:t>
      </w:r>
    </w:p>
    <w:p w:rsidR="00D816D7" w:rsidRPr="0096576F" w:rsidRDefault="00D816D7" w:rsidP="00D816D7">
      <w:pPr>
        <w:numPr>
          <w:ilvl w:val="0"/>
          <w:numId w:val="4"/>
        </w:numPr>
        <w:tabs>
          <w:tab w:val="left" w:pos="720"/>
        </w:tabs>
        <w:rPr>
          <w:rFonts w:ascii="Arial" w:hAnsi="Arial"/>
          <w:b/>
          <w:sz w:val="24"/>
          <w:szCs w:val="24"/>
        </w:rPr>
      </w:pPr>
      <w:r w:rsidRPr="0096576F">
        <w:rPr>
          <w:rFonts w:ascii="Arial" w:hAnsi="Arial"/>
          <w:sz w:val="24"/>
          <w:szCs w:val="24"/>
        </w:rPr>
        <w:t>Officiate as Chairperson of the Board.</w:t>
      </w:r>
    </w:p>
    <w:p w:rsidR="00D816D7" w:rsidRPr="0096576F" w:rsidRDefault="00D816D7">
      <w:pPr>
        <w:rPr>
          <w:rFonts w:ascii="Arial" w:hAnsi="Arial"/>
          <w:sz w:val="24"/>
          <w:szCs w:val="24"/>
        </w:rPr>
      </w:pPr>
    </w:p>
    <w:p w:rsidR="00D816D7" w:rsidRPr="0096576F" w:rsidRDefault="00D816D7">
      <w:pPr>
        <w:rPr>
          <w:rFonts w:ascii="Arial" w:hAnsi="Arial"/>
          <w:sz w:val="24"/>
          <w:szCs w:val="24"/>
        </w:rPr>
      </w:pPr>
      <w:r w:rsidRPr="0096576F">
        <w:rPr>
          <w:rFonts w:ascii="Arial" w:hAnsi="Arial"/>
          <w:b/>
          <w:sz w:val="24"/>
          <w:szCs w:val="24"/>
          <w:u w:val="single"/>
        </w:rPr>
        <w:t>SECTION 2:</w:t>
      </w:r>
      <w:r w:rsidRPr="0096576F">
        <w:rPr>
          <w:rFonts w:ascii="Arial" w:hAnsi="Arial"/>
          <w:sz w:val="24"/>
          <w:szCs w:val="24"/>
        </w:rPr>
        <w:t xml:space="preserve"> The Vice President shall be responsible for the following:</w:t>
      </w:r>
    </w:p>
    <w:p w:rsidR="00D816D7" w:rsidRPr="0096576F" w:rsidRDefault="00D816D7" w:rsidP="00D816D7">
      <w:pPr>
        <w:numPr>
          <w:ilvl w:val="0"/>
          <w:numId w:val="5"/>
        </w:numPr>
        <w:tabs>
          <w:tab w:val="left" w:pos="720"/>
        </w:tabs>
        <w:rPr>
          <w:rFonts w:ascii="Arial" w:hAnsi="Arial"/>
          <w:sz w:val="24"/>
          <w:szCs w:val="24"/>
        </w:rPr>
      </w:pPr>
      <w:r w:rsidRPr="0096576F">
        <w:rPr>
          <w:rFonts w:ascii="Arial" w:hAnsi="Arial"/>
          <w:sz w:val="24"/>
          <w:szCs w:val="24"/>
        </w:rPr>
        <w:t>Perform all duties of the President in the absence of the President; and</w:t>
      </w:r>
    </w:p>
    <w:p w:rsidR="00D816D7" w:rsidRPr="0096576F" w:rsidRDefault="00D816D7" w:rsidP="00D816D7">
      <w:pPr>
        <w:numPr>
          <w:ilvl w:val="0"/>
          <w:numId w:val="5"/>
        </w:numPr>
        <w:tabs>
          <w:tab w:val="left" w:pos="720"/>
        </w:tabs>
        <w:rPr>
          <w:rFonts w:ascii="Arial" w:hAnsi="Arial"/>
          <w:b/>
          <w:sz w:val="24"/>
          <w:szCs w:val="24"/>
        </w:rPr>
      </w:pPr>
      <w:r w:rsidRPr="0096576F">
        <w:rPr>
          <w:rFonts w:ascii="Arial" w:hAnsi="Arial"/>
          <w:sz w:val="24"/>
          <w:szCs w:val="24"/>
        </w:rPr>
        <w:t>Be in charge of, and responsible for, the Tournament Committee and awards, when necessary.</w:t>
      </w:r>
    </w:p>
    <w:p w:rsidR="00D816D7" w:rsidRPr="0096576F" w:rsidRDefault="00D816D7">
      <w:pPr>
        <w:rPr>
          <w:rFonts w:ascii="Arial" w:hAnsi="Arial"/>
          <w:sz w:val="24"/>
          <w:szCs w:val="24"/>
        </w:rPr>
      </w:pPr>
    </w:p>
    <w:p w:rsidR="00D816D7" w:rsidRPr="0096576F" w:rsidRDefault="00D816D7">
      <w:pPr>
        <w:ind w:left="720"/>
        <w:rPr>
          <w:rFonts w:ascii="Arial" w:hAnsi="Arial"/>
          <w:sz w:val="24"/>
          <w:szCs w:val="24"/>
        </w:rPr>
      </w:pPr>
      <w:r w:rsidRPr="0096576F">
        <w:rPr>
          <w:rFonts w:ascii="Arial" w:hAnsi="Arial"/>
          <w:sz w:val="24"/>
          <w:szCs w:val="24"/>
        </w:rPr>
        <w:t>In the event both the President and Vice President are unavailable, the Recording Secretary and Corresponding Secretary, in that order, shall perform the functions and duties of the President.</w:t>
      </w:r>
    </w:p>
    <w:p w:rsidR="00D816D7" w:rsidRPr="0096576F" w:rsidRDefault="00D816D7">
      <w:pPr>
        <w:ind w:left="720"/>
        <w:rPr>
          <w:rFonts w:ascii="Arial" w:hAnsi="Arial"/>
          <w:sz w:val="24"/>
          <w:szCs w:val="24"/>
        </w:rPr>
      </w:pPr>
    </w:p>
    <w:p w:rsidR="00D816D7" w:rsidRPr="0096576F" w:rsidRDefault="00D816D7">
      <w:pPr>
        <w:rPr>
          <w:rFonts w:ascii="Arial" w:hAnsi="Arial"/>
          <w:sz w:val="24"/>
          <w:szCs w:val="24"/>
        </w:rPr>
      </w:pPr>
      <w:r w:rsidRPr="0096576F">
        <w:rPr>
          <w:rFonts w:ascii="Arial" w:hAnsi="Arial"/>
          <w:b/>
          <w:sz w:val="24"/>
          <w:szCs w:val="24"/>
          <w:u w:val="single"/>
        </w:rPr>
        <w:t>SECTION 3:</w:t>
      </w:r>
      <w:r w:rsidRPr="0096576F">
        <w:rPr>
          <w:rFonts w:ascii="Arial" w:hAnsi="Arial"/>
          <w:sz w:val="24"/>
          <w:szCs w:val="24"/>
        </w:rPr>
        <w:t xml:space="preserve"> The Recording Secretary shall be responsible for the following:</w:t>
      </w:r>
    </w:p>
    <w:p w:rsidR="00D816D7" w:rsidRPr="0096576F" w:rsidRDefault="00D816D7" w:rsidP="00D816D7">
      <w:pPr>
        <w:numPr>
          <w:ilvl w:val="0"/>
          <w:numId w:val="6"/>
        </w:numPr>
        <w:tabs>
          <w:tab w:val="left" w:pos="720"/>
        </w:tabs>
        <w:rPr>
          <w:rFonts w:ascii="Arial" w:hAnsi="Arial"/>
          <w:sz w:val="24"/>
          <w:szCs w:val="24"/>
        </w:rPr>
      </w:pPr>
      <w:r w:rsidRPr="0096576F">
        <w:rPr>
          <w:rFonts w:ascii="Arial" w:hAnsi="Arial"/>
          <w:sz w:val="24"/>
          <w:szCs w:val="24"/>
        </w:rPr>
        <w:t>Keep written records of all meetings of the Board and all meetings of the membership at large.  These minutes shall be read to the membership at the next regular meeting, who shall approve only the minutes of the membership meeting; and</w:t>
      </w:r>
    </w:p>
    <w:p w:rsidR="00D816D7" w:rsidRPr="0096576F" w:rsidRDefault="00D816D7" w:rsidP="00D816D7">
      <w:pPr>
        <w:numPr>
          <w:ilvl w:val="0"/>
          <w:numId w:val="6"/>
        </w:numPr>
        <w:tabs>
          <w:tab w:val="left" w:pos="720"/>
        </w:tabs>
        <w:rPr>
          <w:rFonts w:ascii="Arial" w:hAnsi="Arial"/>
          <w:b/>
          <w:sz w:val="24"/>
          <w:szCs w:val="24"/>
        </w:rPr>
      </w:pPr>
      <w:r w:rsidRPr="0096576F">
        <w:rPr>
          <w:rFonts w:ascii="Arial" w:hAnsi="Arial"/>
          <w:sz w:val="24"/>
          <w:szCs w:val="24"/>
        </w:rPr>
        <w:t>In addition thereto, he/she shall also keep an accurate record of all Constitutional amendments and By Laws.</w:t>
      </w:r>
    </w:p>
    <w:p w:rsidR="00D816D7" w:rsidRPr="0096576F" w:rsidRDefault="00D816D7">
      <w:pPr>
        <w:rPr>
          <w:rFonts w:ascii="Arial" w:hAnsi="Arial"/>
          <w:sz w:val="24"/>
          <w:szCs w:val="24"/>
        </w:rPr>
      </w:pPr>
    </w:p>
    <w:p w:rsidR="00D816D7" w:rsidRPr="0096576F" w:rsidRDefault="00D816D7">
      <w:pPr>
        <w:rPr>
          <w:rFonts w:ascii="Arial" w:hAnsi="Arial"/>
          <w:sz w:val="24"/>
          <w:szCs w:val="24"/>
        </w:rPr>
      </w:pPr>
      <w:r w:rsidRPr="0096576F">
        <w:rPr>
          <w:rFonts w:ascii="Arial" w:hAnsi="Arial"/>
          <w:b/>
          <w:sz w:val="24"/>
          <w:szCs w:val="24"/>
          <w:u w:val="single"/>
        </w:rPr>
        <w:t>SECTION 4:</w:t>
      </w:r>
      <w:r w:rsidRPr="0096576F">
        <w:rPr>
          <w:rFonts w:ascii="Arial" w:hAnsi="Arial"/>
          <w:sz w:val="24"/>
          <w:szCs w:val="24"/>
        </w:rPr>
        <w:t xml:space="preserve"> The Treasurer shall be responsible for the following:</w:t>
      </w:r>
    </w:p>
    <w:p w:rsidR="00D816D7" w:rsidRPr="0096576F" w:rsidRDefault="00D816D7" w:rsidP="00D816D7">
      <w:pPr>
        <w:numPr>
          <w:ilvl w:val="0"/>
          <w:numId w:val="7"/>
        </w:numPr>
        <w:tabs>
          <w:tab w:val="left" w:pos="720"/>
        </w:tabs>
        <w:rPr>
          <w:rFonts w:ascii="Arial" w:hAnsi="Arial"/>
          <w:sz w:val="24"/>
          <w:szCs w:val="24"/>
        </w:rPr>
      </w:pPr>
      <w:r w:rsidRPr="0096576F">
        <w:rPr>
          <w:rFonts w:ascii="Arial" w:hAnsi="Arial"/>
          <w:sz w:val="24"/>
          <w:szCs w:val="24"/>
        </w:rPr>
        <w:t>The receipt and disbursements of all monies of the corporation and incidental thereto, shall keep books and records and shall present these records orally and, in writing, for approval at the next successive membership meeting;</w:t>
      </w:r>
    </w:p>
    <w:p w:rsidR="00D816D7" w:rsidRPr="0096576F" w:rsidRDefault="00D816D7" w:rsidP="00D816D7">
      <w:pPr>
        <w:numPr>
          <w:ilvl w:val="0"/>
          <w:numId w:val="7"/>
        </w:numPr>
        <w:tabs>
          <w:tab w:val="left" w:pos="720"/>
        </w:tabs>
        <w:rPr>
          <w:rFonts w:ascii="Arial" w:hAnsi="Arial"/>
          <w:sz w:val="24"/>
          <w:szCs w:val="24"/>
        </w:rPr>
      </w:pPr>
      <w:r w:rsidRPr="0096576F">
        <w:rPr>
          <w:rFonts w:ascii="Arial" w:hAnsi="Arial"/>
          <w:sz w:val="24"/>
          <w:szCs w:val="24"/>
        </w:rPr>
        <w:t>The issuance of membership cards; and</w:t>
      </w:r>
    </w:p>
    <w:p w:rsidR="00D816D7" w:rsidRPr="0096576F" w:rsidRDefault="00D816D7" w:rsidP="00D816D7">
      <w:pPr>
        <w:numPr>
          <w:ilvl w:val="0"/>
          <w:numId w:val="7"/>
        </w:numPr>
        <w:tabs>
          <w:tab w:val="left" w:pos="720"/>
        </w:tabs>
        <w:rPr>
          <w:rFonts w:ascii="Arial" w:hAnsi="Arial"/>
          <w:b/>
          <w:sz w:val="24"/>
          <w:szCs w:val="24"/>
        </w:rPr>
      </w:pPr>
      <w:r w:rsidRPr="0096576F">
        <w:rPr>
          <w:rFonts w:ascii="Arial" w:hAnsi="Arial"/>
          <w:sz w:val="24"/>
          <w:szCs w:val="24"/>
        </w:rPr>
        <w:t>The books of the Treasurer are to be audited once a year in the month of March, by the President and his Audit Committee.</w:t>
      </w:r>
    </w:p>
    <w:p w:rsidR="00D816D7" w:rsidRPr="0096576F" w:rsidRDefault="00D816D7">
      <w:pPr>
        <w:rPr>
          <w:rFonts w:ascii="Arial" w:hAnsi="Arial"/>
          <w:sz w:val="24"/>
          <w:szCs w:val="24"/>
        </w:rPr>
      </w:pPr>
    </w:p>
    <w:p w:rsidR="00D816D7" w:rsidRPr="0096576F" w:rsidRDefault="00D816D7">
      <w:pPr>
        <w:rPr>
          <w:rFonts w:ascii="Arial" w:hAnsi="Arial"/>
          <w:sz w:val="24"/>
          <w:szCs w:val="24"/>
        </w:rPr>
      </w:pPr>
      <w:r w:rsidRPr="0096576F">
        <w:rPr>
          <w:rFonts w:ascii="Arial" w:hAnsi="Arial"/>
          <w:b/>
          <w:sz w:val="24"/>
          <w:szCs w:val="24"/>
          <w:u w:val="single"/>
        </w:rPr>
        <w:t>SECTION 5:</w:t>
      </w:r>
      <w:r w:rsidRPr="0096576F">
        <w:rPr>
          <w:rFonts w:ascii="Arial" w:hAnsi="Arial"/>
          <w:sz w:val="24"/>
          <w:szCs w:val="24"/>
        </w:rPr>
        <w:t xml:space="preserve"> The Corresponding Secretary shall be responsible for the following:</w:t>
      </w:r>
    </w:p>
    <w:p w:rsidR="00D816D7" w:rsidRPr="0096576F" w:rsidRDefault="00D816D7" w:rsidP="00D816D7">
      <w:pPr>
        <w:numPr>
          <w:ilvl w:val="0"/>
          <w:numId w:val="8"/>
        </w:numPr>
        <w:tabs>
          <w:tab w:val="left" w:pos="720"/>
        </w:tabs>
        <w:rPr>
          <w:rFonts w:ascii="Arial" w:hAnsi="Arial"/>
          <w:sz w:val="24"/>
          <w:szCs w:val="24"/>
        </w:rPr>
      </w:pPr>
      <w:r w:rsidRPr="0096576F">
        <w:rPr>
          <w:rFonts w:ascii="Arial" w:hAnsi="Arial"/>
          <w:sz w:val="24"/>
          <w:szCs w:val="24"/>
        </w:rPr>
        <w:t>The mailing of meeting notices and all notices relative to club functions; and</w:t>
      </w:r>
    </w:p>
    <w:p w:rsidR="00D816D7" w:rsidRPr="0096576F" w:rsidRDefault="00D816D7" w:rsidP="00D816D7">
      <w:pPr>
        <w:numPr>
          <w:ilvl w:val="0"/>
          <w:numId w:val="8"/>
        </w:numPr>
        <w:tabs>
          <w:tab w:val="left" w:pos="720"/>
        </w:tabs>
        <w:rPr>
          <w:rFonts w:ascii="Arial" w:hAnsi="Arial"/>
          <w:b/>
          <w:sz w:val="24"/>
          <w:szCs w:val="24"/>
        </w:rPr>
      </w:pPr>
      <w:r w:rsidRPr="0096576F">
        <w:rPr>
          <w:rFonts w:ascii="Arial" w:hAnsi="Arial"/>
          <w:sz w:val="24"/>
          <w:szCs w:val="24"/>
        </w:rPr>
        <w:t>All correspondence, which affects the corporation.</w:t>
      </w:r>
    </w:p>
    <w:p w:rsidR="00D816D7" w:rsidRPr="0096576F" w:rsidRDefault="00D816D7">
      <w:pPr>
        <w:rPr>
          <w:rFonts w:ascii="Arial" w:hAnsi="Arial"/>
          <w:sz w:val="24"/>
          <w:szCs w:val="24"/>
        </w:rPr>
      </w:pPr>
    </w:p>
    <w:p w:rsidR="00D816D7" w:rsidRPr="0096576F" w:rsidRDefault="00D816D7">
      <w:pPr>
        <w:pStyle w:val="Heading3"/>
        <w:rPr>
          <w:sz w:val="24"/>
          <w:szCs w:val="24"/>
        </w:rPr>
      </w:pPr>
      <w:r w:rsidRPr="0096576F">
        <w:rPr>
          <w:sz w:val="24"/>
          <w:szCs w:val="24"/>
        </w:rPr>
        <w:lastRenderedPageBreak/>
        <w:t>ARTICLE VI</w:t>
      </w:r>
    </w:p>
    <w:p w:rsidR="00D816D7" w:rsidRPr="0096576F" w:rsidRDefault="00D816D7">
      <w:pPr>
        <w:rPr>
          <w:rFonts w:ascii="Arial" w:hAnsi="Arial"/>
          <w:b/>
          <w:sz w:val="24"/>
          <w:szCs w:val="24"/>
        </w:rPr>
      </w:pPr>
      <w:r w:rsidRPr="0096576F">
        <w:rPr>
          <w:rFonts w:ascii="Arial" w:hAnsi="Arial"/>
          <w:b/>
          <w:sz w:val="24"/>
          <w:szCs w:val="24"/>
          <w:u w:val="single"/>
        </w:rPr>
        <w:t>ELECTION OF OFFICERS:</w:t>
      </w:r>
    </w:p>
    <w:p w:rsidR="00D816D7" w:rsidRPr="0096576F" w:rsidRDefault="00D816D7">
      <w:pPr>
        <w:rPr>
          <w:rFonts w:ascii="Arial" w:hAnsi="Arial"/>
          <w:b/>
          <w:sz w:val="24"/>
          <w:szCs w:val="24"/>
        </w:rPr>
      </w:pPr>
    </w:p>
    <w:p w:rsidR="00D816D7" w:rsidRPr="0096576F" w:rsidRDefault="00D816D7">
      <w:pPr>
        <w:rPr>
          <w:rFonts w:ascii="Arial" w:hAnsi="Arial"/>
          <w:sz w:val="24"/>
          <w:szCs w:val="24"/>
        </w:rPr>
      </w:pPr>
      <w:r w:rsidRPr="0096576F">
        <w:rPr>
          <w:rFonts w:ascii="Arial" w:hAnsi="Arial"/>
          <w:b/>
          <w:sz w:val="24"/>
          <w:szCs w:val="24"/>
          <w:u w:val="single"/>
        </w:rPr>
        <w:t>SECTION 1:</w:t>
      </w:r>
      <w:r w:rsidRPr="0096576F">
        <w:rPr>
          <w:rFonts w:ascii="Arial" w:hAnsi="Arial"/>
          <w:sz w:val="24"/>
          <w:szCs w:val="24"/>
        </w:rPr>
        <w:t xml:space="preserve"> The following officers shall be nominated and elected by a majority vote of the membership in the following order:</w:t>
      </w:r>
    </w:p>
    <w:p w:rsidR="00D816D7" w:rsidRPr="0096576F" w:rsidRDefault="00D816D7" w:rsidP="00D816D7">
      <w:pPr>
        <w:numPr>
          <w:ilvl w:val="0"/>
          <w:numId w:val="9"/>
        </w:numPr>
        <w:tabs>
          <w:tab w:val="left" w:pos="720"/>
        </w:tabs>
        <w:rPr>
          <w:rFonts w:ascii="Arial" w:hAnsi="Arial"/>
          <w:sz w:val="24"/>
          <w:szCs w:val="24"/>
        </w:rPr>
      </w:pPr>
      <w:r w:rsidRPr="0096576F">
        <w:rPr>
          <w:rFonts w:ascii="Arial" w:hAnsi="Arial"/>
          <w:sz w:val="24"/>
          <w:szCs w:val="24"/>
        </w:rPr>
        <w:t>President - One (1) year</w:t>
      </w:r>
    </w:p>
    <w:p w:rsidR="00D816D7" w:rsidRPr="0096576F" w:rsidRDefault="00D816D7" w:rsidP="00D816D7">
      <w:pPr>
        <w:numPr>
          <w:ilvl w:val="0"/>
          <w:numId w:val="9"/>
        </w:numPr>
        <w:tabs>
          <w:tab w:val="left" w:pos="720"/>
        </w:tabs>
        <w:rPr>
          <w:rFonts w:ascii="Arial" w:hAnsi="Arial"/>
          <w:sz w:val="24"/>
          <w:szCs w:val="24"/>
        </w:rPr>
      </w:pPr>
      <w:r w:rsidRPr="0096576F">
        <w:rPr>
          <w:rFonts w:ascii="Arial" w:hAnsi="Arial"/>
          <w:sz w:val="24"/>
          <w:szCs w:val="24"/>
        </w:rPr>
        <w:t>Vice President - One (1) year</w:t>
      </w:r>
    </w:p>
    <w:p w:rsidR="00D816D7" w:rsidRPr="0096576F" w:rsidRDefault="00D816D7" w:rsidP="00D816D7">
      <w:pPr>
        <w:numPr>
          <w:ilvl w:val="0"/>
          <w:numId w:val="9"/>
        </w:numPr>
        <w:tabs>
          <w:tab w:val="left" w:pos="720"/>
        </w:tabs>
        <w:rPr>
          <w:rFonts w:ascii="Arial" w:hAnsi="Arial"/>
          <w:sz w:val="24"/>
          <w:szCs w:val="24"/>
        </w:rPr>
      </w:pPr>
      <w:r w:rsidRPr="0096576F">
        <w:rPr>
          <w:rFonts w:ascii="Arial" w:hAnsi="Arial"/>
          <w:sz w:val="24"/>
          <w:szCs w:val="24"/>
        </w:rPr>
        <w:t>Recording Secretary - One (1) year</w:t>
      </w:r>
    </w:p>
    <w:p w:rsidR="00D816D7" w:rsidRPr="0096576F" w:rsidRDefault="00D816D7" w:rsidP="00D816D7">
      <w:pPr>
        <w:numPr>
          <w:ilvl w:val="0"/>
          <w:numId w:val="9"/>
        </w:numPr>
        <w:tabs>
          <w:tab w:val="left" w:pos="720"/>
        </w:tabs>
        <w:rPr>
          <w:rFonts w:ascii="Arial" w:hAnsi="Arial"/>
          <w:sz w:val="24"/>
          <w:szCs w:val="24"/>
        </w:rPr>
      </w:pPr>
      <w:r w:rsidRPr="0096576F">
        <w:rPr>
          <w:rFonts w:ascii="Arial" w:hAnsi="Arial"/>
          <w:sz w:val="24"/>
          <w:szCs w:val="24"/>
        </w:rPr>
        <w:t>Treasurer - One (1) year</w:t>
      </w:r>
    </w:p>
    <w:p w:rsidR="00D816D7" w:rsidRPr="0096576F" w:rsidRDefault="00D816D7" w:rsidP="00D816D7">
      <w:pPr>
        <w:numPr>
          <w:ilvl w:val="0"/>
          <w:numId w:val="9"/>
        </w:numPr>
        <w:tabs>
          <w:tab w:val="left" w:pos="720"/>
        </w:tabs>
        <w:rPr>
          <w:rFonts w:ascii="Arial" w:hAnsi="Arial"/>
          <w:sz w:val="24"/>
          <w:szCs w:val="24"/>
        </w:rPr>
      </w:pPr>
      <w:r w:rsidRPr="0096576F">
        <w:rPr>
          <w:rFonts w:ascii="Arial" w:hAnsi="Arial"/>
          <w:sz w:val="24"/>
          <w:szCs w:val="24"/>
        </w:rPr>
        <w:t>Corresponding Secretary - One (1) year</w:t>
      </w:r>
    </w:p>
    <w:p w:rsidR="00D816D7" w:rsidRPr="0096576F" w:rsidRDefault="00D816D7" w:rsidP="00D816D7">
      <w:pPr>
        <w:numPr>
          <w:ilvl w:val="0"/>
          <w:numId w:val="9"/>
        </w:numPr>
        <w:tabs>
          <w:tab w:val="left" w:pos="720"/>
        </w:tabs>
        <w:rPr>
          <w:rFonts w:ascii="Arial" w:hAnsi="Arial"/>
          <w:sz w:val="24"/>
          <w:szCs w:val="24"/>
        </w:rPr>
      </w:pPr>
      <w:r w:rsidRPr="0096576F">
        <w:rPr>
          <w:rFonts w:ascii="Arial" w:hAnsi="Arial"/>
          <w:sz w:val="24"/>
          <w:szCs w:val="24"/>
        </w:rPr>
        <w:t>Board Member - Two (2) years (3 in even years and 3 in odd years, see Article III section 2)</w:t>
      </w:r>
    </w:p>
    <w:p w:rsidR="00D816D7" w:rsidRPr="0096576F" w:rsidRDefault="00D816D7">
      <w:pPr>
        <w:rPr>
          <w:rFonts w:ascii="Arial" w:hAnsi="Arial"/>
          <w:sz w:val="24"/>
          <w:szCs w:val="24"/>
        </w:rPr>
      </w:pPr>
    </w:p>
    <w:p w:rsidR="00D816D7" w:rsidRPr="0096576F" w:rsidRDefault="00D816D7">
      <w:pPr>
        <w:rPr>
          <w:rFonts w:ascii="Arial" w:hAnsi="Arial"/>
          <w:sz w:val="24"/>
          <w:szCs w:val="24"/>
        </w:rPr>
      </w:pPr>
      <w:r w:rsidRPr="0096576F">
        <w:rPr>
          <w:rFonts w:ascii="Arial" w:hAnsi="Arial"/>
          <w:b/>
          <w:sz w:val="24"/>
          <w:szCs w:val="24"/>
          <w:u w:val="single"/>
        </w:rPr>
        <w:t>SECTION 2:</w:t>
      </w:r>
      <w:r w:rsidRPr="0096576F">
        <w:rPr>
          <w:rFonts w:ascii="Arial" w:hAnsi="Arial"/>
          <w:sz w:val="24"/>
          <w:szCs w:val="24"/>
        </w:rPr>
        <w:t xml:space="preserve"> The election of officers and necessary Directors shall be held annually at the regular membership meeting in </w:t>
      </w:r>
      <w:r w:rsidRPr="0096576F">
        <w:rPr>
          <w:rFonts w:ascii="Arial" w:hAnsi="Arial"/>
          <w:b/>
          <w:sz w:val="24"/>
          <w:szCs w:val="24"/>
        </w:rPr>
        <w:t>June</w:t>
      </w:r>
      <w:r w:rsidRPr="0096576F">
        <w:rPr>
          <w:rFonts w:ascii="Arial" w:hAnsi="Arial"/>
          <w:sz w:val="24"/>
          <w:szCs w:val="24"/>
        </w:rPr>
        <w:t>.  All nominations for election of officers shall be mailed to all members of record as of the termination of the May meeting.  Only those members in good standing as of the June general membership meeting will be eligible to vote at the June general membership meeting.</w:t>
      </w:r>
    </w:p>
    <w:p w:rsidR="00D816D7" w:rsidRPr="0096576F" w:rsidRDefault="00D816D7">
      <w:pPr>
        <w:rPr>
          <w:rFonts w:ascii="Arial" w:hAnsi="Arial"/>
          <w:b/>
          <w:sz w:val="24"/>
          <w:szCs w:val="24"/>
          <w:u w:val="single"/>
        </w:rPr>
      </w:pPr>
    </w:p>
    <w:p w:rsidR="00D816D7" w:rsidRPr="0096576F" w:rsidRDefault="00D816D7">
      <w:pPr>
        <w:rPr>
          <w:rFonts w:ascii="Arial" w:hAnsi="Arial"/>
          <w:sz w:val="24"/>
          <w:szCs w:val="24"/>
        </w:rPr>
      </w:pPr>
      <w:r w:rsidRPr="0096576F">
        <w:rPr>
          <w:rFonts w:ascii="Arial" w:hAnsi="Arial"/>
          <w:b/>
          <w:sz w:val="24"/>
          <w:szCs w:val="24"/>
          <w:u w:val="single"/>
        </w:rPr>
        <w:t>SECTION 3:</w:t>
      </w:r>
      <w:r w:rsidRPr="0096576F">
        <w:rPr>
          <w:rFonts w:ascii="Arial" w:hAnsi="Arial"/>
          <w:sz w:val="24"/>
          <w:szCs w:val="24"/>
        </w:rPr>
        <w:t xml:space="preserve"> Voting shall be by written ballot and each office, with the exception of the office of Director, shall be voted on individually.  Voting for Directors shall be in a collective manner.  Nominations for any office shall be restricted to three (3) nominees per office. Any member in good standing as of the June general membership meeting, who is unable to attend the June meeting may submit a proxy ballot to the Recording Secretary prior to the June meeting.</w:t>
      </w:r>
    </w:p>
    <w:p w:rsidR="00D816D7" w:rsidRPr="0096576F" w:rsidRDefault="00D816D7">
      <w:pPr>
        <w:rPr>
          <w:rFonts w:ascii="Arial" w:hAnsi="Arial"/>
          <w:sz w:val="24"/>
          <w:szCs w:val="24"/>
        </w:rPr>
      </w:pPr>
    </w:p>
    <w:p w:rsidR="00D816D7" w:rsidRPr="0096576F" w:rsidRDefault="00D816D7">
      <w:pPr>
        <w:pStyle w:val="Heading4"/>
        <w:rPr>
          <w:sz w:val="24"/>
          <w:szCs w:val="24"/>
        </w:rPr>
      </w:pPr>
      <w:r w:rsidRPr="0096576F">
        <w:rPr>
          <w:sz w:val="24"/>
          <w:szCs w:val="24"/>
        </w:rPr>
        <w:t>ARTICLE VII</w:t>
      </w:r>
    </w:p>
    <w:p w:rsidR="00D816D7" w:rsidRPr="0096576F" w:rsidRDefault="00D816D7">
      <w:pPr>
        <w:rPr>
          <w:rFonts w:ascii="Arial" w:hAnsi="Arial"/>
          <w:b/>
          <w:sz w:val="24"/>
          <w:szCs w:val="24"/>
        </w:rPr>
      </w:pPr>
      <w:r w:rsidRPr="0096576F">
        <w:rPr>
          <w:rFonts w:ascii="Arial" w:hAnsi="Arial"/>
          <w:b/>
          <w:sz w:val="24"/>
          <w:szCs w:val="24"/>
          <w:u w:val="single"/>
        </w:rPr>
        <w:t>MEMBERSHIP:</w:t>
      </w:r>
    </w:p>
    <w:p w:rsidR="00D816D7" w:rsidRPr="0096576F" w:rsidRDefault="00D816D7">
      <w:pPr>
        <w:jc w:val="center"/>
        <w:rPr>
          <w:rFonts w:ascii="Arial" w:hAnsi="Arial"/>
          <w:b/>
          <w:sz w:val="24"/>
          <w:szCs w:val="24"/>
        </w:rPr>
      </w:pPr>
    </w:p>
    <w:p w:rsidR="00D816D7" w:rsidRPr="0096576F" w:rsidRDefault="00D816D7">
      <w:pPr>
        <w:rPr>
          <w:rFonts w:ascii="Arial" w:hAnsi="Arial"/>
          <w:b/>
          <w:i/>
          <w:sz w:val="24"/>
          <w:szCs w:val="24"/>
        </w:rPr>
      </w:pPr>
      <w:r w:rsidRPr="0096576F">
        <w:rPr>
          <w:rFonts w:ascii="Arial" w:hAnsi="Arial"/>
          <w:b/>
          <w:sz w:val="24"/>
          <w:szCs w:val="24"/>
          <w:u w:val="single"/>
        </w:rPr>
        <w:t xml:space="preserve">SECTION 1: </w:t>
      </w:r>
      <w:r w:rsidRPr="0096576F">
        <w:rPr>
          <w:rFonts w:ascii="Arial" w:hAnsi="Arial"/>
          <w:sz w:val="24"/>
          <w:szCs w:val="24"/>
        </w:rPr>
        <w:t>Regular membership shall be granted to anyone who has attained their eighteenth (18</w:t>
      </w:r>
      <w:r w:rsidRPr="0096576F">
        <w:rPr>
          <w:rFonts w:ascii="Arial" w:hAnsi="Arial"/>
          <w:sz w:val="24"/>
          <w:szCs w:val="24"/>
          <w:vertAlign w:val="superscript"/>
        </w:rPr>
        <w:t>th</w:t>
      </w:r>
      <w:r w:rsidRPr="0096576F">
        <w:rPr>
          <w:rFonts w:ascii="Arial" w:hAnsi="Arial"/>
          <w:sz w:val="24"/>
          <w:szCs w:val="24"/>
        </w:rPr>
        <w:t>) birthday, upon application and payment of the prescribed initiation fee, regular dues, and upon approval by the membership as to good moral character and sportsmanship.</w:t>
      </w:r>
    </w:p>
    <w:p w:rsidR="00D816D7" w:rsidRPr="0096576F" w:rsidRDefault="00D816D7" w:rsidP="00D816D7">
      <w:pPr>
        <w:numPr>
          <w:ilvl w:val="0"/>
          <w:numId w:val="10"/>
        </w:numPr>
        <w:tabs>
          <w:tab w:val="left" w:pos="720"/>
        </w:tabs>
        <w:rPr>
          <w:rFonts w:ascii="Arial" w:hAnsi="Arial"/>
          <w:b/>
          <w:i/>
          <w:sz w:val="24"/>
          <w:szCs w:val="24"/>
        </w:rPr>
      </w:pPr>
      <w:r w:rsidRPr="0096576F">
        <w:rPr>
          <w:rFonts w:ascii="Arial" w:hAnsi="Arial"/>
          <w:sz w:val="24"/>
          <w:szCs w:val="24"/>
        </w:rPr>
        <w:t xml:space="preserve">All applications for membership shall be voted on collectively by </w:t>
      </w:r>
      <w:ins w:id="8" w:author="Jeff Hennard" w:date="2019-02-11T17:34:00Z">
        <w:r w:rsidR="00E71C51">
          <w:rPr>
            <w:rFonts w:ascii="Arial" w:hAnsi="Arial"/>
            <w:sz w:val="24"/>
            <w:szCs w:val="24"/>
          </w:rPr>
          <w:t xml:space="preserve">either </w:t>
        </w:r>
      </w:ins>
      <w:r w:rsidRPr="0096576F">
        <w:rPr>
          <w:rFonts w:ascii="Arial" w:hAnsi="Arial"/>
          <w:sz w:val="24"/>
          <w:szCs w:val="24"/>
        </w:rPr>
        <w:t xml:space="preserve">the black ball system </w:t>
      </w:r>
      <w:ins w:id="9" w:author="Jeff Hennard" w:date="2019-02-11T17:34:00Z">
        <w:r w:rsidR="00E71C51">
          <w:rPr>
            <w:rFonts w:ascii="Arial" w:hAnsi="Arial"/>
            <w:sz w:val="24"/>
            <w:szCs w:val="24"/>
          </w:rPr>
          <w:t>or</w:t>
        </w:r>
      </w:ins>
      <w:ins w:id="10" w:author="Jeff Hennard" w:date="2019-02-11T17:35:00Z">
        <w:r w:rsidR="00E71C51">
          <w:rPr>
            <w:rFonts w:ascii="Arial" w:hAnsi="Arial"/>
            <w:sz w:val="24"/>
            <w:szCs w:val="24"/>
          </w:rPr>
          <w:t xml:space="preserve"> by voice ballot </w:t>
        </w:r>
      </w:ins>
      <w:r w:rsidRPr="0096576F">
        <w:rPr>
          <w:rFonts w:ascii="Arial" w:hAnsi="Arial"/>
          <w:sz w:val="24"/>
          <w:szCs w:val="24"/>
        </w:rPr>
        <w:t xml:space="preserve">at the beginning of regular meetings.  In the event that three (3) black balls </w:t>
      </w:r>
      <w:ins w:id="11" w:author="Jeff Hennard" w:date="2019-02-11T17:35:00Z">
        <w:r w:rsidR="00E71C51">
          <w:rPr>
            <w:rFonts w:ascii="Arial" w:hAnsi="Arial"/>
            <w:sz w:val="24"/>
            <w:szCs w:val="24"/>
          </w:rPr>
          <w:t xml:space="preserve">or nay votes </w:t>
        </w:r>
      </w:ins>
      <w:r w:rsidRPr="0096576F">
        <w:rPr>
          <w:rFonts w:ascii="Arial" w:hAnsi="Arial"/>
          <w:sz w:val="24"/>
          <w:szCs w:val="24"/>
        </w:rPr>
        <w:t xml:space="preserve">are cast, then each applicant shall be voted on individually, and three (3) black balls </w:t>
      </w:r>
      <w:ins w:id="12" w:author="Jeff Hennard" w:date="2019-02-11T17:35:00Z">
        <w:r w:rsidR="00E71C51">
          <w:rPr>
            <w:rFonts w:ascii="Arial" w:hAnsi="Arial"/>
            <w:sz w:val="24"/>
            <w:szCs w:val="24"/>
          </w:rPr>
          <w:t xml:space="preserve">or nay votes </w:t>
        </w:r>
      </w:ins>
      <w:r w:rsidRPr="0096576F">
        <w:rPr>
          <w:rFonts w:ascii="Arial" w:hAnsi="Arial"/>
          <w:sz w:val="24"/>
          <w:szCs w:val="24"/>
        </w:rPr>
        <w:t>per applicant shall constitute denial of membership.  The initiation fee shall be refunded in the event an applicant is denied membership.</w:t>
      </w:r>
    </w:p>
    <w:p w:rsidR="00D816D7" w:rsidRPr="0096576F" w:rsidRDefault="00D816D7" w:rsidP="00D816D7">
      <w:pPr>
        <w:numPr>
          <w:ilvl w:val="0"/>
          <w:numId w:val="10"/>
        </w:numPr>
        <w:tabs>
          <w:tab w:val="left" w:pos="720"/>
        </w:tabs>
        <w:rPr>
          <w:rFonts w:ascii="Arial" w:hAnsi="Arial"/>
          <w:b/>
          <w:i/>
          <w:sz w:val="24"/>
          <w:szCs w:val="24"/>
        </w:rPr>
      </w:pPr>
      <w:r w:rsidRPr="0096576F">
        <w:rPr>
          <w:rFonts w:ascii="Arial" w:hAnsi="Arial"/>
          <w:sz w:val="24"/>
          <w:szCs w:val="24"/>
        </w:rPr>
        <w:t>Applicant must attend the meeting where they shall be voted on by the general membership unless sponsored by three (3) members of the Board or their application is signed by a member of the membership committee.</w:t>
      </w:r>
    </w:p>
    <w:p w:rsidR="00975F35" w:rsidRDefault="00975F35">
      <w:pPr>
        <w:rPr>
          <w:rFonts w:ascii="Arial" w:hAnsi="Arial"/>
          <w:sz w:val="24"/>
          <w:szCs w:val="24"/>
        </w:rPr>
      </w:pPr>
    </w:p>
    <w:p w:rsidR="00975F35" w:rsidRPr="00975F35" w:rsidRDefault="00975F35" w:rsidP="00975F35">
      <w:pPr>
        <w:rPr>
          <w:rFonts w:ascii="Arial" w:hAnsi="Arial"/>
          <w:sz w:val="24"/>
          <w:szCs w:val="24"/>
        </w:rPr>
      </w:pPr>
      <w:r w:rsidRPr="00975F35">
        <w:rPr>
          <w:rFonts w:ascii="Arial" w:hAnsi="Arial"/>
          <w:b/>
          <w:sz w:val="24"/>
          <w:szCs w:val="24"/>
          <w:u w:val="single"/>
        </w:rPr>
        <w:t xml:space="preserve">SECTION 2: </w:t>
      </w:r>
      <w:r w:rsidRPr="00975F35">
        <w:rPr>
          <w:rFonts w:ascii="Arial" w:hAnsi="Arial"/>
          <w:sz w:val="24"/>
          <w:szCs w:val="24"/>
        </w:rPr>
        <w:t>Any member of Double T Archery Club may apply for a “Family”, membership which will entitle the</w:t>
      </w:r>
      <w:del w:id="13" w:author="Jeff Hennard" w:date="2020-09-22T14:39:00Z">
        <w:r w:rsidRPr="00975F35" w:rsidDel="00E076FD">
          <w:rPr>
            <w:rFonts w:ascii="Arial" w:hAnsi="Arial"/>
            <w:sz w:val="24"/>
            <w:szCs w:val="24"/>
          </w:rPr>
          <w:delText xml:space="preserve"> spouse</w:delText>
        </w:r>
      </w:del>
      <w:ins w:id="14" w:author="Jeff Hennard" w:date="2020-09-22T14:39:00Z">
        <w:r w:rsidR="00E076FD">
          <w:rPr>
            <w:rFonts w:ascii="Arial" w:hAnsi="Arial"/>
            <w:sz w:val="24"/>
            <w:szCs w:val="24"/>
          </w:rPr>
          <w:t>signifigant other</w:t>
        </w:r>
      </w:ins>
      <w:r w:rsidRPr="00975F35">
        <w:rPr>
          <w:rFonts w:ascii="Arial" w:hAnsi="Arial"/>
          <w:sz w:val="24"/>
          <w:szCs w:val="24"/>
        </w:rPr>
        <w:t>, and/or children until the</w:t>
      </w:r>
      <w:r w:rsidR="003A39DD">
        <w:rPr>
          <w:rFonts w:ascii="Arial" w:hAnsi="Arial"/>
          <w:sz w:val="24"/>
          <w:szCs w:val="24"/>
        </w:rPr>
        <w:t>y attain the age of twenty two</w:t>
      </w:r>
      <w:r w:rsidR="003D5223">
        <w:rPr>
          <w:rFonts w:ascii="Arial" w:hAnsi="Arial"/>
          <w:sz w:val="24"/>
          <w:szCs w:val="24"/>
        </w:rPr>
        <w:t xml:space="preserve"> (22</w:t>
      </w:r>
      <w:r w:rsidRPr="00975F35">
        <w:rPr>
          <w:rFonts w:ascii="Arial" w:hAnsi="Arial"/>
          <w:sz w:val="24"/>
          <w:szCs w:val="24"/>
        </w:rPr>
        <w:t>) years, to use the club facilities.  Such a Family membership will have only one (1) vote, through the paying member.</w:t>
      </w:r>
    </w:p>
    <w:p w:rsidR="00975F35" w:rsidRPr="00975F35" w:rsidRDefault="00975F35" w:rsidP="00975F35">
      <w:pPr>
        <w:ind w:left="720" w:hanging="360"/>
        <w:rPr>
          <w:rFonts w:ascii="Arial" w:hAnsi="Arial"/>
          <w:sz w:val="24"/>
          <w:szCs w:val="24"/>
        </w:rPr>
      </w:pPr>
      <w:r w:rsidRPr="00975F35">
        <w:rPr>
          <w:rFonts w:ascii="Arial" w:hAnsi="Arial"/>
          <w:b/>
          <w:sz w:val="24"/>
          <w:szCs w:val="24"/>
        </w:rPr>
        <w:t>(a)</w:t>
      </w:r>
      <w:r w:rsidRPr="00975F35">
        <w:rPr>
          <w:rFonts w:ascii="Arial" w:hAnsi="Arial"/>
          <w:b/>
          <w:sz w:val="24"/>
          <w:szCs w:val="24"/>
        </w:rPr>
        <w:tab/>
      </w:r>
      <w:r w:rsidRPr="00975F35">
        <w:rPr>
          <w:rFonts w:ascii="Arial" w:hAnsi="Arial"/>
          <w:sz w:val="24"/>
          <w:szCs w:val="24"/>
        </w:rPr>
        <w:t xml:space="preserve">Upon reaching the </w:t>
      </w:r>
      <w:r w:rsidR="003D5223">
        <w:rPr>
          <w:rFonts w:ascii="Arial" w:hAnsi="Arial"/>
          <w:sz w:val="24"/>
          <w:szCs w:val="24"/>
        </w:rPr>
        <w:t>age of twenty two (22) years</w:t>
      </w:r>
      <w:ins w:id="15" w:author="Jeff Hennard" w:date="2019-02-11T17:36:00Z">
        <w:r w:rsidR="00E71C51">
          <w:rPr>
            <w:rFonts w:ascii="Arial" w:hAnsi="Arial"/>
            <w:sz w:val="24"/>
            <w:szCs w:val="24"/>
          </w:rPr>
          <w:t>,</w:t>
        </w:r>
      </w:ins>
      <w:r w:rsidR="003D5223">
        <w:rPr>
          <w:rFonts w:ascii="Arial" w:hAnsi="Arial"/>
          <w:sz w:val="24"/>
          <w:szCs w:val="24"/>
        </w:rPr>
        <w:t xml:space="preserve"> </w:t>
      </w:r>
      <w:del w:id="16" w:author="Jeff Hennard" w:date="2019-02-11T17:36:00Z">
        <w:r w:rsidRPr="00975F35" w:rsidDel="00E71C51">
          <w:rPr>
            <w:rFonts w:ascii="Arial" w:hAnsi="Arial"/>
            <w:sz w:val="24"/>
            <w:szCs w:val="24"/>
          </w:rPr>
          <w:delText xml:space="preserve"> </w:delText>
        </w:r>
      </w:del>
      <w:r w:rsidRPr="00975F35">
        <w:rPr>
          <w:rFonts w:ascii="Arial" w:hAnsi="Arial"/>
          <w:sz w:val="24"/>
          <w:szCs w:val="24"/>
        </w:rPr>
        <w:t>a child may become a regular member upon payment of regular dues at the immediately following May meeting. Neither an application nor a vote of acceptance will be required.</w:t>
      </w:r>
      <w:r w:rsidR="000C69DF">
        <w:rPr>
          <w:rFonts w:ascii="Arial" w:hAnsi="Arial"/>
          <w:sz w:val="24"/>
          <w:szCs w:val="24"/>
        </w:rPr>
        <w:t xml:space="preserve"> (amende</w:t>
      </w:r>
      <w:r w:rsidR="003D5223">
        <w:rPr>
          <w:rFonts w:ascii="Arial" w:hAnsi="Arial"/>
          <w:sz w:val="24"/>
          <w:szCs w:val="24"/>
        </w:rPr>
        <w:t>d 8/2018</w:t>
      </w:r>
      <w:r w:rsidR="000C69DF">
        <w:rPr>
          <w:rFonts w:ascii="Arial" w:hAnsi="Arial"/>
          <w:sz w:val="24"/>
          <w:szCs w:val="24"/>
        </w:rPr>
        <w:t>)</w:t>
      </w:r>
    </w:p>
    <w:p w:rsidR="00975F35" w:rsidRPr="00975F35" w:rsidRDefault="00975F35">
      <w:pPr>
        <w:rPr>
          <w:rFonts w:ascii="Arial" w:hAnsi="Arial"/>
          <w:sz w:val="24"/>
          <w:szCs w:val="24"/>
        </w:rPr>
      </w:pPr>
    </w:p>
    <w:p w:rsidR="00D816D7" w:rsidRPr="0096576F" w:rsidRDefault="00D816D7">
      <w:pPr>
        <w:rPr>
          <w:rFonts w:ascii="Arial" w:hAnsi="Arial"/>
          <w:sz w:val="24"/>
          <w:szCs w:val="24"/>
        </w:rPr>
      </w:pPr>
    </w:p>
    <w:p w:rsidR="00D816D7" w:rsidRPr="0096576F" w:rsidRDefault="00D816D7">
      <w:pPr>
        <w:rPr>
          <w:rFonts w:ascii="Arial" w:hAnsi="Arial"/>
          <w:sz w:val="24"/>
          <w:szCs w:val="24"/>
        </w:rPr>
      </w:pPr>
      <w:r w:rsidRPr="0096576F">
        <w:rPr>
          <w:rFonts w:ascii="Arial" w:hAnsi="Arial"/>
          <w:b/>
          <w:sz w:val="24"/>
          <w:szCs w:val="24"/>
          <w:u w:val="single"/>
        </w:rPr>
        <w:t>SECTION 3</w:t>
      </w:r>
      <w:r w:rsidR="000677CB" w:rsidRPr="0096576F">
        <w:rPr>
          <w:rFonts w:ascii="Arial" w:hAnsi="Arial"/>
          <w:b/>
          <w:sz w:val="24"/>
          <w:szCs w:val="24"/>
          <w:u w:val="single"/>
        </w:rPr>
        <w:t>:</w:t>
      </w:r>
      <w:r w:rsidR="000677CB" w:rsidRPr="0096576F">
        <w:rPr>
          <w:rFonts w:ascii="Arial" w:hAnsi="Arial"/>
          <w:sz w:val="24"/>
          <w:szCs w:val="24"/>
        </w:rPr>
        <w:t xml:space="preserve"> The</w:t>
      </w:r>
      <w:r w:rsidRPr="0096576F">
        <w:rPr>
          <w:rFonts w:ascii="Arial" w:hAnsi="Arial"/>
          <w:sz w:val="24"/>
          <w:szCs w:val="24"/>
        </w:rPr>
        <w:t xml:space="preserve"> surviving spouse of a Family membership has the right to continue said membership without a break in seniority if he/she meets all club obligations.</w:t>
      </w:r>
    </w:p>
    <w:p w:rsidR="00D816D7" w:rsidRPr="0096576F" w:rsidRDefault="00D816D7">
      <w:pPr>
        <w:rPr>
          <w:rFonts w:ascii="Arial" w:hAnsi="Arial"/>
          <w:sz w:val="24"/>
          <w:szCs w:val="24"/>
        </w:rPr>
      </w:pPr>
    </w:p>
    <w:p w:rsidR="00D816D7" w:rsidRPr="0096576F" w:rsidRDefault="00D816D7">
      <w:pPr>
        <w:pStyle w:val="Heading3"/>
        <w:rPr>
          <w:b w:val="0"/>
          <w:sz w:val="24"/>
          <w:szCs w:val="24"/>
          <w:u w:val="single"/>
        </w:rPr>
      </w:pPr>
      <w:r w:rsidRPr="0096576F">
        <w:rPr>
          <w:sz w:val="24"/>
          <w:szCs w:val="24"/>
        </w:rPr>
        <w:t>ARTICLE VIII</w:t>
      </w:r>
    </w:p>
    <w:p w:rsidR="00D816D7" w:rsidRPr="0096576F" w:rsidRDefault="00D816D7">
      <w:pPr>
        <w:rPr>
          <w:rFonts w:ascii="Arial" w:hAnsi="Arial"/>
          <w:b/>
          <w:sz w:val="24"/>
          <w:szCs w:val="24"/>
          <w:u w:val="single"/>
        </w:rPr>
      </w:pPr>
      <w:r w:rsidRPr="0096576F">
        <w:rPr>
          <w:rFonts w:ascii="Arial" w:hAnsi="Arial"/>
          <w:b/>
          <w:sz w:val="24"/>
          <w:szCs w:val="24"/>
          <w:u w:val="single"/>
        </w:rPr>
        <w:t>PAYMENT OF DUES:</w:t>
      </w:r>
    </w:p>
    <w:p w:rsidR="00D816D7" w:rsidRPr="0096576F" w:rsidRDefault="00D816D7">
      <w:pPr>
        <w:rPr>
          <w:rFonts w:ascii="Arial" w:hAnsi="Arial"/>
          <w:b/>
          <w:sz w:val="24"/>
          <w:szCs w:val="24"/>
          <w:u w:val="single"/>
        </w:rPr>
      </w:pPr>
    </w:p>
    <w:p w:rsidR="00D816D7" w:rsidRPr="0096576F" w:rsidRDefault="00D816D7">
      <w:pPr>
        <w:rPr>
          <w:rFonts w:ascii="Arial" w:hAnsi="Arial"/>
          <w:sz w:val="24"/>
          <w:szCs w:val="24"/>
        </w:rPr>
      </w:pPr>
      <w:r w:rsidRPr="0096576F">
        <w:rPr>
          <w:rFonts w:ascii="Arial" w:hAnsi="Arial"/>
          <w:b/>
          <w:sz w:val="24"/>
          <w:szCs w:val="24"/>
          <w:u w:val="single"/>
        </w:rPr>
        <w:t xml:space="preserve">SECTION 1: </w:t>
      </w:r>
      <w:r w:rsidRPr="0096576F">
        <w:rPr>
          <w:rFonts w:ascii="Arial" w:hAnsi="Arial"/>
          <w:sz w:val="24"/>
          <w:szCs w:val="24"/>
        </w:rPr>
        <w:t>Yearly dues and/or any fees or assessments shall be payable commencing with the April meeting, and must be paid in full by the May general membership meeting.  Any member whose obligations are not met by the May general membership meeting shall be automatically suspended from the club.</w:t>
      </w:r>
    </w:p>
    <w:p w:rsidR="00D816D7" w:rsidRPr="0096576F" w:rsidRDefault="00D816D7" w:rsidP="00D816D7">
      <w:pPr>
        <w:numPr>
          <w:ilvl w:val="0"/>
          <w:numId w:val="11"/>
        </w:numPr>
        <w:rPr>
          <w:rFonts w:ascii="Arial" w:hAnsi="Arial"/>
          <w:sz w:val="24"/>
          <w:szCs w:val="24"/>
        </w:rPr>
      </w:pPr>
      <w:r w:rsidRPr="0096576F">
        <w:rPr>
          <w:rFonts w:ascii="Arial" w:hAnsi="Arial"/>
          <w:sz w:val="24"/>
          <w:szCs w:val="24"/>
        </w:rPr>
        <w:t>Family membership assessments shall be payable with the regular membership dues.</w:t>
      </w:r>
    </w:p>
    <w:p w:rsidR="00D816D7" w:rsidRPr="0096576F" w:rsidRDefault="00D816D7">
      <w:pPr>
        <w:rPr>
          <w:rFonts w:ascii="Arial" w:hAnsi="Arial"/>
          <w:sz w:val="24"/>
          <w:szCs w:val="24"/>
        </w:rPr>
      </w:pPr>
    </w:p>
    <w:p w:rsidR="00D816D7" w:rsidRPr="0096576F" w:rsidRDefault="00D816D7">
      <w:pPr>
        <w:rPr>
          <w:rFonts w:ascii="Arial" w:hAnsi="Arial"/>
          <w:sz w:val="24"/>
          <w:szCs w:val="24"/>
        </w:rPr>
      </w:pPr>
      <w:r w:rsidRPr="0096576F">
        <w:rPr>
          <w:rFonts w:ascii="Arial" w:hAnsi="Arial"/>
          <w:b/>
          <w:sz w:val="24"/>
          <w:szCs w:val="24"/>
          <w:u w:val="single"/>
        </w:rPr>
        <w:t xml:space="preserve">SECTION 2: </w:t>
      </w:r>
      <w:r w:rsidRPr="0096576F">
        <w:rPr>
          <w:rFonts w:ascii="Arial" w:hAnsi="Arial"/>
          <w:sz w:val="24"/>
          <w:szCs w:val="24"/>
        </w:rPr>
        <w:t xml:space="preserve">Any member suspended under </w:t>
      </w:r>
      <w:r w:rsidRPr="0096576F">
        <w:rPr>
          <w:rFonts w:ascii="Arial" w:hAnsi="Arial"/>
          <w:sz w:val="24"/>
          <w:szCs w:val="24"/>
          <w:u w:val="single"/>
        </w:rPr>
        <w:t xml:space="preserve">Section 1 </w:t>
      </w:r>
      <w:r w:rsidRPr="0096576F">
        <w:rPr>
          <w:rFonts w:ascii="Arial" w:hAnsi="Arial"/>
          <w:sz w:val="24"/>
          <w:szCs w:val="24"/>
        </w:rPr>
        <w:t xml:space="preserve">above, may request at any time during his suspension, his reinstatement upon payment of all dues accumulated prior to his suspension.  Any member permitting a year of grace to pass without motion of reinstatement can only apply for membership through </w:t>
      </w:r>
      <w:r w:rsidRPr="0096576F">
        <w:rPr>
          <w:rFonts w:ascii="Arial" w:hAnsi="Arial"/>
          <w:sz w:val="24"/>
          <w:szCs w:val="24"/>
          <w:u w:val="single"/>
        </w:rPr>
        <w:t xml:space="preserve">Article VII </w:t>
      </w:r>
      <w:r w:rsidRPr="0096576F">
        <w:rPr>
          <w:rFonts w:ascii="Arial" w:hAnsi="Arial"/>
          <w:sz w:val="24"/>
          <w:szCs w:val="24"/>
        </w:rPr>
        <w:t>of this Constitution.  This will constitute loss of all seniority.</w:t>
      </w:r>
    </w:p>
    <w:p w:rsidR="00D816D7" w:rsidRPr="0096576F" w:rsidRDefault="00D816D7">
      <w:pPr>
        <w:rPr>
          <w:rFonts w:ascii="Arial" w:hAnsi="Arial"/>
          <w:sz w:val="24"/>
          <w:szCs w:val="24"/>
        </w:rPr>
      </w:pPr>
    </w:p>
    <w:p w:rsidR="00D816D7" w:rsidRPr="0096576F" w:rsidRDefault="00D816D7">
      <w:pPr>
        <w:jc w:val="center"/>
        <w:rPr>
          <w:rFonts w:ascii="Arial" w:hAnsi="Arial"/>
          <w:b/>
          <w:sz w:val="24"/>
          <w:szCs w:val="24"/>
        </w:rPr>
      </w:pPr>
      <w:r w:rsidRPr="0096576F">
        <w:rPr>
          <w:rFonts w:ascii="Arial" w:hAnsi="Arial"/>
          <w:b/>
          <w:sz w:val="24"/>
          <w:szCs w:val="24"/>
        </w:rPr>
        <w:t>ARTICLE IX</w:t>
      </w:r>
    </w:p>
    <w:p w:rsidR="00D816D7" w:rsidRPr="0096576F" w:rsidRDefault="00D816D7">
      <w:pPr>
        <w:rPr>
          <w:rFonts w:ascii="Arial" w:hAnsi="Arial"/>
          <w:sz w:val="24"/>
          <w:szCs w:val="24"/>
        </w:rPr>
      </w:pPr>
      <w:r w:rsidRPr="0096576F">
        <w:rPr>
          <w:rFonts w:ascii="Arial" w:hAnsi="Arial"/>
          <w:b/>
          <w:sz w:val="24"/>
          <w:szCs w:val="24"/>
          <w:u w:val="single"/>
        </w:rPr>
        <w:t>INACTIVE MEMBERSHIP:</w:t>
      </w:r>
    </w:p>
    <w:p w:rsidR="00D816D7" w:rsidRPr="0096576F" w:rsidRDefault="00D816D7">
      <w:pPr>
        <w:rPr>
          <w:rFonts w:ascii="Arial" w:hAnsi="Arial"/>
          <w:sz w:val="24"/>
          <w:szCs w:val="24"/>
        </w:rPr>
      </w:pPr>
    </w:p>
    <w:p w:rsidR="00D816D7" w:rsidRPr="0096576F" w:rsidRDefault="00D816D7">
      <w:pPr>
        <w:rPr>
          <w:rFonts w:ascii="Arial" w:hAnsi="Arial"/>
          <w:sz w:val="24"/>
          <w:szCs w:val="24"/>
        </w:rPr>
      </w:pPr>
      <w:r w:rsidRPr="0096576F">
        <w:rPr>
          <w:rFonts w:ascii="Arial" w:hAnsi="Arial"/>
          <w:b/>
          <w:sz w:val="24"/>
          <w:szCs w:val="24"/>
          <w:u w:val="single"/>
        </w:rPr>
        <w:t xml:space="preserve">SECTION 1: </w:t>
      </w:r>
      <w:r w:rsidRPr="0096576F">
        <w:rPr>
          <w:rFonts w:ascii="Arial" w:hAnsi="Arial"/>
          <w:sz w:val="24"/>
          <w:szCs w:val="24"/>
        </w:rPr>
        <w:t xml:space="preserve">At the discretion of the Board, and upon approval of that body, a member may be granted Inactive Membership by written request only.  This Inactive Membership shall relieve the member from paying dues or filling other obligations required by the organization.  Such Inactive Membership shall not exceed a period of two (2) years.  This constitutes a loss of seniority for the entire period of Inactive Membership, except for causes detailed in </w:t>
      </w:r>
      <w:r w:rsidRPr="0096576F">
        <w:rPr>
          <w:rFonts w:ascii="Arial" w:hAnsi="Arial"/>
          <w:sz w:val="24"/>
          <w:szCs w:val="24"/>
          <w:u w:val="single"/>
        </w:rPr>
        <w:t>Article XV, Section 1.</w:t>
      </w:r>
    </w:p>
    <w:p w:rsidR="00D816D7" w:rsidRPr="0096576F" w:rsidRDefault="00D816D7">
      <w:pPr>
        <w:rPr>
          <w:rFonts w:ascii="Arial" w:hAnsi="Arial"/>
          <w:sz w:val="24"/>
          <w:szCs w:val="24"/>
          <w:u w:val="single"/>
        </w:rPr>
      </w:pPr>
    </w:p>
    <w:p w:rsidR="00D816D7" w:rsidRPr="0096576F" w:rsidRDefault="00D816D7">
      <w:pPr>
        <w:jc w:val="center"/>
        <w:rPr>
          <w:rFonts w:ascii="Arial" w:hAnsi="Arial"/>
          <w:b/>
          <w:sz w:val="24"/>
          <w:szCs w:val="24"/>
        </w:rPr>
      </w:pPr>
      <w:r w:rsidRPr="0096576F">
        <w:rPr>
          <w:rFonts w:ascii="Arial" w:hAnsi="Arial"/>
          <w:b/>
          <w:sz w:val="24"/>
          <w:szCs w:val="24"/>
        </w:rPr>
        <w:t>ARTICLE X</w:t>
      </w:r>
    </w:p>
    <w:p w:rsidR="00D816D7" w:rsidRPr="0096576F" w:rsidRDefault="00D816D7">
      <w:pPr>
        <w:rPr>
          <w:rFonts w:ascii="Arial" w:hAnsi="Arial"/>
          <w:sz w:val="24"/>
          <w:szCs w:val="24"/>
        </w:rPr>
      </w:pPr>
      <w:r w:rsidRPr="0096576F">
        <w:rPr>
          <w:rFonts w:ascii="Arial" w:hAnsi="Arial"/>
          <w:b/>
          <w:sz w:val="24"/>
          <w:szCs w:val="24"/>
          <w:u w:val="single"/>
        </w:rPr>
        <w:t>OBLIGATIONS:</w:t>
      </w:r>
    </w:p>
    <w:p w:rsidR="00D816D7" w:rsidRPr="0096576F" w:rsidRDefault="00D816D7">
      <w:pPr>
        <w:rPr>
          <w:rFonts w:ascii="Arial" w:hAnsi="Arial"/>
          <w:sz w:val="24"/>
          <w:szCs w:val="24"/>
        </w:rPr>
      </w:pPr>
    </w:p>
    <w:p w:rsidR="00D816D7" w:rsidRPr="0096576F" w:rsidRDefault="00D816D7">
      <w:pPr>
        <w:rPr>
          <w:rFonts w:ascii="Arial" w:hAnsi="Arial"/>
          <w:sz w:val="24"/>
          <w:szCs w:val="24"/>
        </w:rPr>
      </w:pPr>
      <w:r w:rsidRPr="0096576F">
        <w:rPr>
          <w:rFonts w:ascii="Arial" w:hAnsi="Arial"/>
          <w:b/>
          <w:sz w:val="24"/>
          <w:szCs w:val="24"/>
          <w:u w:val="single"/>
        </w:rPr>
        <w:t xml:space="preserve">SECTION 1: </w:t>
      </w:r>
      <w:r w:rsidRPr="0096576F">
        <w:rPr>
          <w:rFonts w:ascii="Arial" w:hAnsi="Arial"/>
          <w:sz w:val="24"/>
          <w:szCs w:val="24"/>
        </w:rPr>
        <w:t xml:space="preserve"> It is the obligation of each member of the Double T Archery Club to abide by the rules of good sportsmanship and to maintain an active interest towards the welfare of the organization.</w:t>
      </w:r>
    </w:p>
    <w:p w:rsidR="00D816D7" w:rsidRPr="0096576F" w:rsidRDefault="00D816D7">
      <w:pPr>
        <w:rPr>
          <w:rFonts w:ascii="Arial" w:hAnsi="Arial"/>
          <w:sz w:val="24"/>
          <w:szCs w:val="24"/>
        </w:rPr>
      </w:pPr>
    </w:p>
    <w:p w:rsidR="00D816D7" w:rsidRPr="0096576F" w:rsidRDefault="00D816D7">
      <w:pPr>
        <w:rPr>
          <w:rFonts w:ascii="Arial" w:hAnsi="Arial"/>
          <w:sz w:val="24"/>
          <w:szCs w:val="24"/>
        </w:rPr>
      </w:pPr>
      <w:r w:rsidRPr="0096576F">
        <w:rPr>
          <w:rFonts w:ascii="Arial" w:hAnsi="Arial"/>
          <w:b/>
          <w:sz w:val="24"/>
          <w:szCs w:val="24"/>
          <w:u w:val="single"/>
        </w:rPr>
        <w:t xml:space="preserve">SECTION 2: </w:t>
      </w:r>
      <w:r w:rsidRPr="0096576F">
        <w:rPr>
          <w:rFonts w:ascii="Arial" w:hAnsi="Arial"/>
          <w:sz w:val="24"/>
          <w:szCs w:val="24"/>
        </w:rPr>
        <w:t>Any member that does not</w:t>
      </w:r>
      <w:del w:id="17" w:author="Jeff Hennard" w:date="2019-02-11T17:39:00Z">
        <w:r w:rsidRPr="0096576F" w:rsidDel="00E71C51">
          <w:rPr>
            <w:rFonts w:ascii="Arial" w:hAnsi="Arial"/>
            <w:sz w:val="24"/>
            <w:szCs w:val="24"/>
            <w:u w:val="single"/>
          </w:rPr>
          <w:delText xml:space="preserve"> </w:delText>
        </w:r>
      </w:del>
      <w:ins w:id="18" w:author="Jeff Hennard" w:date="2019-02-11T17:39:00Z">
        <w:r w:rsidR="00E71C51">
          <w:rPr>
            <w:rFonts w:ascii="Arial" w:hAnsi="Arial"/>
            <w:sz w:val="24"/>
            <w:szCs w:val="24"/>
            <w:u w:val="single"/>
          </w:rPr>
          <w:t xml:space="preserve"> </w:t>
        </w:r>
      </w:ins>
      <w:r w:rsidRPr="0096576F">
        <w:rPr>
          <w:rFonts w:ascii="Arial" w:hAnsi="Arial"/>
          <w:sz w:val="24"/>
          <w:szCs w:val="24"/>
        </w:rPr>
        <w:t>fulfill his obligation to the club to the satisfaction of the Board may be requested by the Board to appear before the Board and show cause why he should not be expelled from active membership.</w:t>
      </w:r>
    </w:p>
    <w:p w:rsidR="00D816D7" w:rsidRPr="0096576F" w:rsidRDefault="00D816D7" w:rsidP="00D816D7">
      <w:pPr>
        <w:numPr>
          <w:ilvl w:val="0"/>
          <w:numId w:val="12"/>
        </w:numPr>
        <w:tabs>
          <w:tab w:val="left" w:pos="720"/>
        </w:tabs>
        <w:rPr>
          <w:rFonts w:ascii="Arial" w:hAnsi="Arial"/>
          <w:sz w:val="24"/>
          <w:szCs w:val="24"/>
        </w:rPr>
      </w:pPr>
      <w:r w:rsidRPr="0096576F">
        <w:rPr>
          <w:rFonts w:ascii="Arial" w:hAnsi="Arial"/>
          <w:sz w:val="24"/>
          <w:szCs w:val="24"/>
        </w:rPr>
        <w:t>Any member so requested by the Board, who fails to appear before the Board, or who fails to give the Board Chairman twenty-four (24) hours notice of his inability to appear for good reason, shall be automatically expelled from the organization.</w:t>
      </w:r>
    </w:p>
    <w:p w:rsidR="00D816D7" w:rsidRPr="0096576F" w:rsidRDefault="00D816D7">
      <w:pPr>
        <w:rPr>
          <w:rFonts w:ascii="Arial" w:hAnsi="Arial"/>
          <w:sz w:val="24"/>
          <w:szCs w:val="24"/>
        </w:rPr>
      </w:pPr>
    </w:p>
    <w:p w:rsidR="00D816D7" w:rsidRPr="0096576F" w:rsidRDefault="00D816D7">
      <w:pPr>
        <w:jc w:val="center"/>
        <w:rPr>
          <w:rFonts w:ascii="Arial" w:hAnsi="Arial"/>
          <w:b/>
          <w:sz w:val="24"/>
          <w:szCs w:val="24"/>
        </w:rPr>
      </w:pPr>
      <w:r w:rsidRPr="0096576F">
        <w:rPr>
          <w:rFonts w:ascii="Arial" w:hAnsi="Arial"/>
          <w:b/>
          <w:sz w:val="24"/>
          <w:szCs w:val="24"/>
        </w:rPr>
        <w:t>ARTICLE XI</w:t>
      </w:r>
    </w:p>
    <w:p w:rsidR="00D816D7" w:rsidRPr="0096576F" w:rsidRDefault="00D816D7">
      <w:pPr>
        <w:rPr>
          <w:rFonts w:ascii="Arial" w:hAnsi="Arial"/>
          <w:sz w:val="24"/>
          <w:szCs w:val="24"/>
        </w:rPr>
      </w:pPr>
      <w:r w:rsidRPr="0096576F">
        <w:rPr>
          <w:rFonts w:ascii="Arial" w:hAnsi="Arial"/>
          <w:b/>
          <w:sz w:val="24"/>
          <w:szCs w:val="24"/>
          <w:u w:val="single"/>
        </w:rPr>
        <w:t>FISCAL YEAR:</w:t>
      </w:r>
      <w:r w:rsidRPr="0096576F">
        <w:rPr>
          <w:rFonts w:ascii="Arial" w:hAnsi="Arial"/>
          <w:sz w:val="24"/>
          <w:szCs w:val="24"/>
        </w:rPr>
        <w:t xml:space="preserve">  </w:t>
      </w:r>
    </w:p>
    <w:p w:rsidR="00D816D7" w:rsidRPr="0096576F" w:rsidRDefault="00D816D7">
      <w:pPr>
        <w:rPr>
          <w:rFonts w:ascii="Arial" w:hAnsi="Arial"/>
          <w:sz w:val="24"/>
          <w:szCs w:val="24"/>
        </w:rPr>
      </w:pPr>
    </w:p>
    <w:p w:rsidR="00D816D7" w:rsidRPr="0096576F" w:rsidRDefault="00D816D7">
      <w:pPr>
        <w:rPr>
          <w:rFonts w:ascii="Arial" w:hAnsi="Arial"/>
          <w:sz w:val="24"/>
          <w:szCs w:val="24"/>
        </w:rPr>
      </w:pPr>
      <w:r w:rsidRPr="0096576F">
        <w:rPr>
          <w:rFonts w:ascii="Arial" w:hAnsi="Arial"/>
          <w:b/>
          <w:sz w:val="24"/>
          <w:szCs w:val="24"/>
          <w:u w:val="single"/>
        </w:rPr>
        <w:t xml:space="preserve">SECTION 1: </w:t>
      </w:r>
      <w:r w:rsidRPr="0096576F">
        <w:rPr>
          <w:rFonts w:ascii="Arial" w:hAnsi="Arial"/>
          <w:sz w:val="24"/>
          <w:szCs w:val="24"/>
        </w:rPr>
        <w:t>The fiscal year shall begin with the first (1</w:t>
      </w:r>
      <w:r w:rsidRPr="0096576F">
        <w:rPr>
          <w:rFonts w:ascii="Arial" w:hAnsi="Arial"/>
          <w:sz w:val="24"/>
          <w:szCs w:val="24"/>
          <w:vertAlign w:val="superscript"/>
        </w:rPr>
        <w:t>st</w:t>
      </w:r>
      <w:r w:rsidRPr="0096576F">
        <w:rPr>
          <w:rFonts w:ascii="Arial" w:hAnsi="Arial"/>
          <w:sz w:val="24"/>
          <w:szCs w:val="24"/>
        </w:rPr>
        <w:t>) day of June.</w:t>
      </w:r>
    </w:p>
    <w:p w:rsidR="00D816D7" w:rsidRPr="0096576F" w:rsidRDefault="00D816D7">
      <w:pPr>
        <w:rPr>
          <w:rFonts w:ascii="Arial" w:hAnsi="Arial"/>
          <w:sz w:val="24"/>
          <w:szCs w:val="24"/>
        </w:rPr>
      </w:pPr>
    </w:p>
    <w:p w:rsidR="00D816D7" w:rsidRPr="003D5223" w:rsidRDefault="00D816D7">
      <w:pPr>
        <w:rPr>
          <w:rFonts w:ascii="Arial" w:hAnsi="Arial"/>
          <w:b/>
          <w:sz w:val="24"/>
          <w:szCs w:val="24"/>
        </w:rPr>
      </w:pPr>
      <w:r w:rsidRPr="0096576F">
        <w:rPr>
          <w:rFonts w:ascii="Arial" w:hAnsi="Arial"/>
          <w:b/>
          <w:sz w:val="24"/>
          <w:szCs w:val="24"/>
          <w:u w:val="single"/>
        </w:rPr>
        <w:t>SECTION 2:</w:t>
      </w:r>
      <w:r w:rsidRPr="0096576F">
        <w:rPr>
          <w:rFonts w:ascii="Arial" w:hAnsi="Arial"/>
          <w:sz w:val="24"/>
          <w:szCs w:val="24"/>
        </w:rPr>
        <w:t xml:space="preserve"> All newly elected Officers and Directors shall assume office at the termination of the </w:t>
      </w:r>
      <w:r w:rsidR="004E639E" w:rsidRPr="0096576F">
        <w:rPr>
          <w:rFonts w:ascii="Arial" w:hAnsi="Arial"/>
          <w:sz w:val="24"/>
          <w:szCs w:val="24"/>
        </w:rPr>
        <w:t>June</w:t>
      </w:r>
      <w:r w:rsidRPr="0096576F">
        <w:rPr>
          <w:rFonts w:ascii="Arial" w:hAnsi="Arial"/>
          <w:sz w:val="24"/>
          <w:szCs w:val="24"/>
        </w:rPr>
        <w:t xml:space="preserve"> meeting.  Each officer shall familiarize himself/herself with the responsibilities of his/her office in cooperation</w:t>
      </w:r>
      <w:r w:rsidR="003D5223">
        <w:rPr>
          <w:rFonts w:ascii="Arial" w:hAnsi="Arial"/>
          <w:sz w:val="24"/>
          <w:szCs w:val="24"/>
        </w:rPr>
        <w:t xml:space="preserve"> with the vacating officer.  </w:t>
      </w:r>
    </w:p>
    <w:p w:rsidR="00D816D7" w:rsidRPr="003D5223" w:rsidRDefault="00D816D7">
      <w:pPr>
        <w:rPr>
          <w:rFonts w:ascii="Arial" w:hAnsi="Arial"/>
          <w:i/>
          <w:sz w:val="24"/>
          <w:szCs w:val="24"/>
        </w:rPr>
      </w:pPr>
    </w:p>
    <w:p w:rsidR="00D816D7" w:rsidRPr="0096576F" w:rsidRDefault="00D816D7">
      <w:pPr>
        <w:jc w:val="center"/>
        <w:rPr>
          <w:rFonts w:ascii="Arial" w:hAnsi="Arial"/>
          <w:b/>
          <w:sz w:val="24"/>
          <w:szCs w:val="24"/>
        </w:rPr>
      </w:pPr>
      <w:r w:rsidRPr="0096576F">
        <w:rPr>
          <w:rFonts w:ascii="Arial" w:hAnsi="Arial"/>
          <w:b/>
          <w:sz w:val="24"/>
          <w:szCs w:val="24"/>
        </w:rPr>
        <w:t>ARTICLE XII</w:t>
      </w:r>
    </w:p>
    <w:p w:rsidR="00D816D7" w:rsidRPr="0096576F" w:rsidRDefault="00D816D7">
      <w:pPr>
        <w:rPr>
          <w:rFonts w:ascii="Arial" w:hAnsi="Arial"/>
          <w:b/>
          <w:sz w:val="24"/>
          <w:szCs w:val="24"/>
          <w:u w:val="single"/>
        </w:rPr>
      </w:pPr>
      <w:r w:rsidRPr="0096576F">
        <w:rPr>
          <w:rFonts w:ascii="Arial" w:hAnsi="Arial"/>
          <w:b/>
          <w:sz w:val="24"/>
          <w:szCs w:val="24"/>
          <w:u w:val="single"/>
        </w:rPr>
        <w:t>MEETINGS:</w:t>
      </w:r>
    </w:p>
    <w:p w:rsidR="00D816D7" w:rsidRPr="0096576F" w:rsidRDefault="00D816D7">
      <w:pPr>
        <w:rPr>
          <w:rFonts w:ascii="Arial" w:hAnsi="Arial"/>
          <w:b/>
          <w:sz w:val="24"/>
          <w:szCs w:val="24"/>
          <w:u w:val="single"/>
        </w:rPr>
      </w:pPr>
    </w:p>
    <w:p w:rsidR="00D816D7" w:rsidRPr="003D5223" w:rsidRDefault="00D816D7">
      <w:pPr>
        <w:rPr>
          <w:rFonts w:ascii="Arial" w:hAnsi="Arial"/>
          <w:b/>
          <w:i/>
          <w:sz w:val="24"/>
          <w:szCs w:val="24"/>
          <w:u w:val="single"/>
        </w:rPr>
      </w:pPr>
      <w:r w:rsidRPr="0096576F">
        <w:rPr>
          <w:rFonts w:ascii="Arial" w:hAnsi="Arial"/>
          <w:b/>
          <w:sz w:val="24"/>
          <w:szCs w:val="24"/>
          <w:u w:val="single"/>
        </w:rPr>
        <w:t>SECTION 1</w:t>
      </w:r>
      <w:r w:rsidRPr="003D5223">
        <w:rPr>
          <w:rFonts w:ascii="Arial" w:hAnsi="Arial"/>
          <w:sz w:val="24"/>
          <w:szCs w:val="24"/>
          <w:u w:val="single"/>
        </w:rPr>
        <w:t>:</w:t>
      </w:r>
      <w:r w:rsidRPr="003D5223">
        <w:rPr>
          <w:rFonts w:ascii="Arial" w:hAnsi="Arial"/>
          <w:sz w:val="24"/>
          <w:szCs w:val="24"/>
        </w:rPr>
        <w:t xml:space="preserve"> </w:t>
      </w:r>
      <w:r w:rsidRPr="003D5223">
        <w:rPr>
          <w:rFonts w:ascii="Arial" w:hAnsi="Arial"/>
          <w:b/>
          <w:i/>
          <w:sz w:val="24"/>
          <w:szCs w:val="24"/>
          <w:u w:val="single"/>
        </w:rPr>
        <w:t>At all membership meetings, a quorum shall consist of twenty-five percent (25%) of the active membership or ten (10) members, whichever is smaller, at least two (2) of which shall be members of the Board.</w:t>
      </w:r>
    </w:p>
    <w:p w:rsidR="00D816D7" w:rsidRPr="0096576F" w:rsidRDefault="00D816D7">
      <w:pPr>
        <w:rPr>
          <w:rFonts w:ascii="Arial" w:hAnsi="Arial"/>
          <w:sz w:val="24"/>
          <w:szCs w:val="24"/>
        </w:rPr>
      </w:pPr>
    </w:p>
    <w:p w:rsidR="00D816D7" w:rsidRPr="0096576F" w:rsidRDefault="00D816D7">
      <w:pPr>
        <w:rPr>
          <w:rFonts w:ascii="Arial" w:hAnsi="Arial"/>
          <w:sz w:val="24"/>
          <w:szCs w:val="24"/>
        </w:rPr>
      </w:pPr>
      <w:r w:rsidRPr="0096576F">
        <w:rPr>
          <w:rFonts w:ascii="Arial" w:hAnsi="Arial"/>
          <w:b/>
          <w:sz w:val="24"/>
          <w:szCs w:val="24"/>
          <w:u w:val="single"/>
        </w:rPr>
        <w:t>SECTION 2:</w:t>
      </w:r>
      <w:r w:rsidRPr="0096576F">
        <w:rPr>
          <w:rFonts w:ascii="Arial" w:hAnsi="Arial"/>
          <w:sz w:val="24"/>
          <w:szCs w:val="24"/>
        </w:rPr>
        <w:t xml:space="preserve"> Membership meetings shall be conducted pursuant to Roberts Rules of Order and in a manner as prescribed by the By Laws.</w:t>
      </w:r>
    </w:p>
    <w:p w:rsidR="00D816D7" w:rsidRPr="0096576F" w:rsidRDefault="00D816D7">
      <w:pPr>
        <w:jc w:val="center"/>
        <w:rPr>
          <w:rFonts w:ascii="Arial" w:hAnsi="Arial"/>
          <w:b/>
          <w:sz w:val="24"/>
          <w:szCs w:val="24"/>
        </w:rPr>
      </w:pPr>
    </w:p>
    <w:p w:rsidR="00D816D7" w:rsidRPr="0096576F" w:rsidRDefault="00D816D7">
      <w:pPr>
        <w:jc w:val="center"/>
        <w:rPr>
          <w:rFonts w:ascii="Arial" w:hAnsi="Arial"/>
          <w:b/>
          <w:sz w:val="24"/>
          <w:szCs w:val="24"/>
        </w:rPr>
      </w:pPr>
      <w:r w:rsidRPr="0096576F">
        <w:rPr>
          <w:rFonts w:ascii="Arial" w:hAnsi="Arial"/>
          <w:b/>
          <w:sz w:val="24"/>
          <w:szCs w:val="24"/>
        </w:rPr>
        <w:t>ARTICLE XIII</w:t>
      </w:r>
    </w:p>
    <w:p w:rsidR="00D816D7" w:rsidRPr="0096576F" w:rsidRDefault="00D816D7">
      <w:pPr>
        <w:rPr>
          <w:rFonts w:ascii="Arial" w:hAnsi="Arial"/>
          <w:sz w:val="24"/>
          <w:szCs w:val="24"/>
        </w:rPr>
      </w:pPr>
      <w:r w:rsidRPr="0096576F">
        <w:rPr>
          <w:rFonts w:ascii="Arial" w:hAnsi="Arial"/>
          <w:b/>
          <w:sz w:val="24"/>
          <w:szCs w:val="24"/>
          <w:u w:val="single"/>
        </w:rPr>
        <w:t>STANDING COMMITTEES:</w:t>
      </w:r>
    </w:p>
    <w:p w:rsidR="00D816D7" w:rsidRPr="0096576F" w:rsidRDefault="00D816D7">
      <w:pPr>
        <w:rPr>
          <w:rFonts w:ascii="Arial" w:hAnsi="Arial"/>
          <w:sz w:val="24"/>
          <w:szCs w:val="24"/>
        </w:rPr>
      </w:pPr>
    </w:p>
    <w:p w:rsidR="00D816D7" w:rsidRPr="0096576F" w:rsidRDefault="00D816D7">
      <w:pPr>
        <w:rPr>
          <w:rFonts w:ascii="Arial" w:hAnsi="Arial"/>
          <w:sz w:val="24"/>
          <w:szCs w:val="24"/>
        </w:rPr>
      </w:pPr>
      <w:r w:rsidRPr="0096576F">
        <w:rPr>
          <w:rFonts w:ascii="Arial" w:hAnsi="Arial"/>
          <w:b/>
          <w:sz w:val="24"/>
          <w:szCs w:val="24"/>
          <w:u w:val="single"/>
        </w:rPr>
        <w:t xml:space="preserve">SECTION 1: </w:t>
      </w:r>
      <w:r w:rsidRPr="0096576F">
        <w:rPr>
          <w:rFonts w:ascii="Arial" w:hAnsi="Arial"/>
          <w:sz w:val="24"/>
          <w:szCs w:val="24"/>
        </w:rPr>
        <w:t>All standing committees shall be filled as follows:  The Chairman of each committee shall be appointed by the President, who shall also determine the number of members required on each standing committee and inform them of their respective duties, with the exception of the Tournament Committee, which is governed by the Vice President as an aforesaid.</w:t>
      </w:r>
    </w:p>
    <w:p w:rsidR="00D816D7" w:rsidRPr="0096576F" w:rsidRDefault="00D816D7" w:rsidP="00D816D7">
      <w:pPr>
        <w:numPr>
          <w:ilvl w:val="0"/>
          <w:numId w:val="13"/>
        </w:numPr>
        <w:tabs>
          <w:tab w:val="left" w:pos="720"/>
        </w:tabs>
        <w:rPr>
          <w:rFonts w:ascii="Arial" w:hAnsi="Arial"/>
          <w:sz w:val="24"/>
          <w:szCs w:val="24"/>
        </w:rPr>
      </w:pPr>
      <w:r w:rsidRPr="0096576F">
        <w:rPr>
          <w:rFonts w:ascii="Arial" w:hAnsi="Arial"/>
          <w:sz w:val="24"/>
          <w:szCs w:val="24"/>
        </w:rPr>
        <w:t>The Chairman of each committee shall by appointment, fill the required number of members on his committee.</w:t>
      </w:r>
    </w:p>
    <w:p w:rsidR="00D816D7" w:rsidRPr="0096576F" w:rsidRDefault="00D816D7" w:rsidP="00D816D7">
      <w:pPr>
        <w:numPr>
          <w:ilvl w:val="0"/>
          <w:numId w:val="13"/>
        </w:numPr>
        <w:tabs>
          <w:tab w:val="left" w:pos="720"/>
        </w:tabs>
        <w:rPr>
          <w:rFonts w:ascii="Arial" w:hAnsi="Arial"/>
          <w:sz w:val="24"/>
          <w:szCs w:val="24"/>
        </w:rPr>
      </w:pPr>
      <w:r w:rsidRPr="0096576F">
        <w:rPr>
          <w:rFonts w:ascii="Arial" w:hAnsi="Arial"/>
          <w:sz w:val="24"/>
          <w:szCs w:val="24"/>
        </w:rPr>
        <w:t>The President shall be required to maintain, in writing, and shall have before him at all meetings, a roster of all committees and their members.</w:t>
      </w:r>
    </w:p>
    <w:p w:rsidR="00D816D7" w:rsidRPr="0096576F" w:rsidRDefault="00D816D7" w:rsidP="00D816D7">
      <w:pPr>
        <w:numPr>
          <w:ilvl w:val="0"/>
          <w:numId w:val="13"/>
        </w:numPr>
        <w:tabs>
          <w:tab w:val="left" w:pos="720"/>
        </w:tabs>
        <w:rPr>
          <w:rFonts w:ascii="Arial" w:hAnsi="Arial"/>
          <w:sz w:val="24"/>
          <w:szCs w:val="24"/>
        </w:rPr>
      </w:pPr>
      <w:r w:rsidRPr="0096576F">
        <w:rPr>
          <w:rFonts w:ascii="Arial" w:hAnsi="Arial"/>
          <w:sz w:val="24"/>
          <w:szCs w:val="24"/>
        </w:rPr>
        <w:t>Standing committee members shall be required to function for one (1) year, effective from the first meeting in July.</w:t>
      </w:r>
    </w:p>
    <w:p w:rsidR="00D816D7" w:rsidRPr="0096576F" w:rsidRDefault="00D816D7" w:rsidP="00D816D7">
      <w:pPr>
        <w:numPr>
          <w:ilvl w:val="0"/>
          <w:numId w:val="13"/>
        </w:numPr>
        <w:tabs>
          <w:tab w:val="left" w:pos="720"/>
        </w:tabs>
        <w:rPr>
          <w:rFonts w:ascii="Arial" w:hAnsi="Arial"/>
          <w:sz w:val="24"/>
          <w:szCs w:val="24"/>
        </w:rPr>
      </w:pPr>
      <w:r w:rsidRPr="0096576F">
        <w:rPr>
          <w:rFonts w:ascii="Arial" w:hAnsi="Arial"/>
          <w:sz w:val="24"/>
          <w:szCs w:val="24"/>
        </w:rPr>
        <w:t>Standing committees shall be as follows:</w:t>
      </w:r>
    </w:p>
    <w:p w:rsidR="00D816D7" w:rsidRPr="0096576F" w:rsidRDefault="00D816D7" w:rsidP="00D816D7">
      <w:pPr>
        <w:numPr>
          <w:ilvl w:val="0"/>
          <w:numId w:val="14"/>
        </w:numPr>
        <w:tabs>
          <w:tab w:val="left" w:pos="1440"/>
        </w:tabs>
        <w:rPr>
          <w:rFonts w:ascii="Arial" w:hAnsi="Arial"/>
          <w:sz w:val="24"/>
          <w:szCs w:val="24"/>
        </w:rPr>
      </w:pPr>
      <w:r w:rsidRPr="0096576F">
        <w:rPr>
          <w:rFonts w:ascii="Arial" w:hAnsi="Arial"/>
          <w:sz w:val="24"/>
          <w:szCs w:val="24"/>
        </w:rPr>
        <w:t>Constitution and By-Laws Committee</w:t>
      </w:r>
    </w:p>
    <w:p w:rsidR="00D816D7" w:rsidRPr="0096576F" w:rsidRDefault="00D816D7" w:rsidP="00D816D7">
      <w:pPr>
        <w:numPr>
          <w:ilvl w:val="0"/>
          <w:numId w:val="14"/>
        </w:numPr>
        <w:tabs>
          <w:tab w:val="left" w:pos="1440"/>
        </w:tabs>
        <w:rPr>
          <w:rFonts w:ascii="Arial" w:hAnsi="Arial"/>
          <w:sz w:val="24"/>
          <w:szCs w:val="24"/>
        </w:rPr>
      </w:pPr>
      <w:r w:rsidRPr="0096576F">
        <w:rPr>
          <w:rFonts w:ascii="Arial" w:hAnsi="Arial"/>
          <w:sz w:val="24"/>
          <w:szCs w:val="24"/>
        </w:rPr>
        <w:t>Grounds Committee</w:t>
      </w:r>
    </w:p>
    <w:p w:rsidR="00D816D7" w:rsidRPr="0096576F" w:rsidRDefault="00D816D7" w:rsidP="00D816D7">
      <w:pPr>
        <w:numPr>
          <w:ilvl w:val="0"/>
          <w:numId w:val="14"/>
        </w:numPr>
        <w:tabs>
          <w:tab w:val="left" w:pos="1440"/>
        </w:tabs>
        <w:rPr>
          <w:rFonts w:ascii="Arial" w:hAnsi="Arial"/>
          <w:sz w:val="24"/>
          <w:szCs w:val="24"/>
        </w:rPr>
      </w:pPr>
      <w:r w:rsidRPr="0096576F">
        <w:rPr>
          <w:rFonts w:ascii="Arial" w:hAnsi="Arial"/>
          <w:sz w:val="24"/>
          <w:szCs w:val="24"/>
        </w:rPr>
        <w:t>Safety Committee</w:t>
      </w:r>
    </w:p>
    <w:p w:rsidR="00D816D7" w:rsidRPr="0096576F" w:rsidRDefault="00D816D7" w:rsidP="00D816D7">
      <w:pPr>
        <w:numPr>
          <w:ilvl w:val="0"/>
          <w:numId w:val="14"/>
        </w:numPr>
        <w:tabs>
          <w:tab w:val="left" w:pos="1440"/>
        </w:tabs>
        <w:rPr>
          <w:rFonts w:ascii="Arial" w:hAnsi="Arial"/>
          <w:sz w:val="24"/>
          <w:szCs w:val="24"/>
        </w:rPr>
      </w:pPr>
      <w:r w:rsidRPr="0096576F">
        <w:rPr>
          <w:rFonts w:ascii="Arial" w:hAnsi="Arial"/>
          <w:sz w:val="24"/>
          <w:szCs w:val="24"/>
        </w:rPr>
        <w:t>Custodian (equipment and tools)</w:t>
      </w:r>
    </w:p>
    <w:p w:rsidR="00D816D7" w:rsidRPr="0096576F" w:rsidRDefault="00D816D7" w:rsidP="00D816D7">
      <w:pPr>
        <w:numPr>
          <w:ilvl w:val="0"/>
          <w:numId w:val="14"/>
        </w:numPr>
        <w:tabs>
          <w:tab w:val="left" w:pos="1440"/>
        </w:tabs>
        <w:rPr>
          <w:rFonts w:ascii="Arial" w:hAnsi="Arial"/>
          <w:sz w:val="24"/>
          <w:szCs w:val="24"/>
        </w:rPr>
      </w:pPr>
      <w:r w:rsidRPr="0096576F">
        <w:rPr>
          <w:rFonts w:ascii="Arial" w:hAnsi="Arial"/>
          <w:sz w:val="24"/>
          <w:szCs w:val="24"/>
        </w:rPr>
        <w:t>Publicity Committee</w:t>
      </w:r>
    </w:p>
    <w:p w:rsidR="00D816D7" w:rsidRPr="0096576F" w:rsidRDefault="00D816D7" w:rsidP="00D816D7">
      <w:pPr>
        <w:numPr>
          <w:ilvl w:val="0"/>
          <w:numId w:val="14"/>
        </w:numPr>
        <w:tabs>
          <w:tab w:val="left" w:pos="1440"/>
        </w:tabs>
        <w:rPr>
          <w:rFonts w:ascii="Arial" w:hAnsi="Arial"/>
          <w:sz w:val="24"/>
          <w:szCs w:val="24"/>
        </w:rPr>
      </w:pPr>
      <w:r w:rsidRPr="0096576F">
        <w:rPr>
          <w:rFonts w:ascii="Arial" w:hAnsi="Arial"/>
          <w:sz w:val="24"/>
          <w:szCs w:val="24"/>
        </w:rPr>
        <w:t>Bowhunting and Conservation Committee</w:t>
      </w:r>
    </w:p>
    <w:p w:rsidR="00D816D7" w:rsidRPr="0096576F" w:rsidRDefault="00D816D7" w:rsidP="00D816D7">
      <w:pPr>
        <w:numPr>
          <w:ilvl w:val="0"/>
          <w:numId w:val="14"/>
        </w:numPr>
        <w:tabs>
          <w:tab w:val="left" w:pos="1440"/>
        </w:tabs>
        <w:rPr>
          <w:rFonts w:ascii="Arial" w:hAnsi="Arial"/>
          <w:sz w:val="24"/>
          <w:szCs w:val="24"/>
        </w:rPr>
      </w:pPr>
      <w:r w:rsidRPr="0096576F">
        <w:rPr>
          <w:rFonts w:ascii="Arial" w:hAnsi="Arial"/>
          <w:sz w:val="24"/>
          <w:szCs w:val="24"/>
        </w:rPr>
        <w:t>Membership Committee</w:t>
      </w:r>
    </w:p>
    <w:p w:rsidR="00D816D7" w:rsidRPr="0096576F" w:rsidRDefault="00D816D7" w:rsidP="00D816D7">
      <w:pPr>
        <w:numPr>
          <w:ilvl w:val="0"/>
          <w:numId w:val="14"/>
        </w:numPr>
        <w:tabs>
          <w:tab w:val="left" w:pos="1440"/>
        </w:tabs>
        <w:rPr>
          <w:rFonts w:ascii="Arial" w:hAnsi="Arial"/>
          <w:sz w:val="24"/>
          <w:szCs w:val="24"/>
        </w:rPr>
      </w:pPr>
      <w:r w:rsidRPr="0096576F">
        <w:rPr>
          <w:rFonts w:ascii="Arial" w:hAnsi="Arial"/>
          <w:sz w:val="24"/>
          <w:szCs w:val="24"/>
        </w:rPr>
        <w:t>Tournament Committee</w:t>
      </w:r>
    </w:p>
    <w:p w:rsidR="00D816D7" w:rsidRPr="0096576F" w:rsidRDefault="00D816D7">
      <w:pPr>
        <w:ind w:left="360"/>
        <w:rPr>
          <w:rFonts w:ascii="Arial" w:hAnsi="Arial"/>
          <w:sz w:val="24"/>
          <w:szCs w:val="24"/>
        </w:rPr>
      </w:pPr>
    </w:p>
    <w:p w:rsidR="00D816D7" w:rsidRPr="0096576F" w:rsidRDefault="00D816D7">
      <w:pPr>
        <w:rPr>
          <w:rFonts w:ascii="Arial" w:hAnsi="Arial"/>
          <w:sz w:val="24"/>
          <w:szCs w:val="24"/>
        </w:rPr>
      </w:pPr>
      <w:r w:rsidRPr="0096576F">
        <w:rPr>
          <w:rFonts w:ascii="Arial" w:hAnsi="Arial"/>
          <w:b/>
          <w:sz w:val="24"/>
          <w:szCs w:val="24"/>
          <w:u w:val="single"/>
        </w:rPr>
        <w:t>SECTION 2:</w:t>
      </w:r>
      <w:r w:rsidRPr="0096576F">
        <w:rPr>
          <w:rFonts w:ascii="Arial" w:hAnsi="Arial"/>
          <w:sz w:val="24"/>
          <w:szCs w:val="24"/>
        </w:rPr>
        <w:t xml:space="preserve"> All special committees shall be appointed and dismissed by the President at his discretion. </w:t>
      </w:r>
    </w:p>
    <w:p w:rsidR="00D816D7" w:rsidRPr="0096576F" w:rsidRDefault="00D816D7">
      <w:pPr>
        <w:rPr>
          <w:rFonts w:ascii="Arial" w:hAnsi="Arial"/>
          <w:sz w:val="24"/>
          <w:szCs w:val="24"/>
        </w:rPr>
      </w:pPr>
    </w:p>
    <w:p w:rsidR="00D816D7" w:rsidRPr="0096576F" w:rsidRDefault="00D816D7">
      <w:pPr>
        <w:rPr>
          <w:rFonts w:ascii="Arial" w:hAnsi="Arial"/>
          <w:sz w:val="24"/>
          <w:szCs w:val="24"/>
        </w:rPr>
      </w:pPr>
      <w:r w:rsidRPr="0096576F">
        <w:rPr>
          <w:rFonts w:ascii="Arial" w:hAnsi="Arial"/>
          <w:b/>
          <w:sz w:val="24"/>
          <w:szCs w:val="24"/>
          <w:u w:val="single"/>
        </w:rPr>
        <w:t>SECTION 3:</w:t>
      </w:r>
      <w:r w:rsidRPr="0096576F">
        <w:rPr>
          <w:rFonts w:ascii="Arial" w:hAnsi="Arial"/>
          <w:sz w:val="24"/>
          <w:szCs w:val="24"/>
        </w:rPr>
        <w:t xml:space="preserve"> All committees, standing and special, shall be required to submit an oral report of their activities at the request of the President.  A committee may, at the discretion of the President, be required to submit a report in writing.</w:t>
      </w:r>
    </w:p>
    <w:p w:rsidR="00D816D7" w:rsidRPr="0096576F" w:rsidRDefault="00D816D7">
      <w:pPr>
        <w:rPr>
          <w:rFonts w:ascii="Arial" w:hAnsi="Arial"/>
          <w:sz w:val="24"/>
          <w:szCs w:val="24"/>
        </w:rPr>
      </w:pPr>
    </w:p>
    <w:p w:rsidR="00D816D7" w:rsidRPr="0096576F" w:rsidRDefault="00D816D7">
      <w:pPr>
        <w:jc w:val="center"/>
        <w:rPr>
          <w:rFonts w:ascii="Arial" w:hAnsi="Arial"/>
          <w:b/>
          <w:sz w:val="24"/>
          <w:szCs w:val="24"/>
        </w:rPr>
      </w:pPr>
      <w:r w:rsidRPr="0096576F">
        <w:rPr>
          <w:rFonts w:ascii="Arial" w:hAnsi="Arial"/>
          <w:b/>
          <w:sz w:val="24"/>
          <w:szCs w:val="24"/>
        </w:rPr>
        <w:t>ARTICLE XIV</w:t>
      </w:r>
    </w:p>
    <w:p w:rsidR="00D816D7" w:rsidRPr="0096576F" w:rsidRDefault="00D816D7">
      <w:pPr>
        <w:rPr>
          <w:rFonts w:ascii="Arial" w:hAnsi="Arial"/>
          <w:sz w:val="24"/>
          <w:szCs w:val="24"/>
        </w:rPr>
      </w:pPr>
      <w:r w:rsidRPr="0096576F">
        <w:rPr>
          <w:rFonts w:ascii="Arial" w:hAnsi="Arial"/>
          <w:b/>
          <w:sz w:val="24"/>
          <w:szCs w:val="24"/>
          <w:u w:val="single"/>
        </w:rPr>
        <w:t>AMENDMENTS:</w:t>
      </w:r>
    </w:p>
    <w:p w:rsidR="00D816D7" w:rsidRPr="0096576F" w:rsidRDefault="00D816D7">
      <w:pPr>
        <w:rPr>
          <w:rFonts w:ascii="Arial" w:hAnsi="Arial"/>
          <w:sz w:val="24"/>
          <w:szCs w:val="24"/>
        </w:rPr>
      </w:pPr>
    </w:p>
    <w:p w:rsidR="00D816D7" w:rsidRPr="003D5223" w:rsidRDefault="00D816D7">
      <w:pPr>
        <w:rPr>
          <w:rFonts w:ascii="Arial" w:hAnsi="Arial"/>
          <w:b/>
          <w:i/>
          <w:sz w:val="24"/>
          <w:szCs w:val="24"/>
          <w:u w:val="single"/>
        </w:rPr>
      </w:pPr>
      <w:r w:rsidRPr="0096576F">
        <w:rPr>
          <w:rFonts w:ascii="Arial" w:hAnsi="Arial"/>
          <w:b/>
          <w:sz w:val="24"/>
          <w:szCs w:val="24"/>
          <w:u w:val="single"/>
        </w:rPr>
        <w:t>SECTION 1:</w:t>
      </w:r>
      <w:r w:rsidRPr="0096576F">
        <w:rPr>
          <w:rFonts w:ascii="Arial" w:hAnsi="Arial"/>
          <w:sz w:val="24"/>
          <w:szCs w:val="24"/>
        </w:rPr>
        <w:t xml:space="preserve"> </w:t>
      </w:r>
      <w:r w:rsidRPr="003D5223">
        <w:rPr>
          <w:rFonts w:ascii="Arial" w:hAnsi="Arial"/>
          <w:b/>
          <w:i/>
          <w:sz w:val="24"/>
          <w:szCs w:val="24"/>
          <w:u w:val="single"/>
        </w:rPr>
        <w:t>No amendment, change, addition, or deletion may be made to this Constitution, except by approval of the Board and a secret ballot of approval by two-thirds (2/3rds) majority vote of the active members present at two (2) successive monthly meetings.  Notification of pending constitutional change shall be included on the notice for those meetings.</w:t>
      </w:r>
    </w:p>
    <w:p w:rsidR="00D816D7" w:rsidRPr="0096576F" w:rsidRDefault="00D816D7">
      <w:pPr>
        <w:rPr>
          <w:rFonts w:ascii="Arial" w:hAnsi="Arial"/>
          <w:sz w:val="24"/>
          <w:szCs w:val="24"/>
        </w:rPr>
      </w:pPr>
    </w:p>
    <w:p w:rsidR="00D816D7" w:rsidRPr="0096576F" w:rsidRDefault="00D816D7">
      <w:pPr>
        <w:jc w:val="center"/>
        <w:rPr>
          <w:rFonts w:ascii="Arial" w:hAnsi="Arial"/>
          <w:b/>
          <w:sz w:val="24"/>
          <w:szCs w:val="24"/>
        </w:rPr>
      </w:pPr>
      <w:r w:rsidRPr="0096576F">
        <w:rPr>
          <w:rFonts w:ascii="Arial" w:hAnsi="Arial"/>
          <w:b/>
          <w:sz w:val="24"/>
          <w:szCs w:val="24"/>
        </w:rPr>
        <w:t>ARTICLE XV</w:t>
      </w:r>
    </w:p>
    <w:p w:rsidR="00D816D7" w:rsidRPr="0096576F" w:rsidRDefault="00D816D7">
      <w:pPr>
        <w:rPr>
          <w:rFonts w:ascii="Arial" w:hAnsi="Arial"/>
          <w:sz w:val="24"/>
          <w:szCs w:val="24"/>
        </w:rPr>
      </w:pPr>
      <w:r w:rsidRPr="0096576F">
        <w:rPr>
          <w:rFonts w:ascii="Arial" w:hAnsi="Arial"/>
          <w:b/>
          <w:sz w:val="24"/>
          <w:szCs w:val="24"/>
          <w:u w:val="single"/>
        </w:rPr>
        <w:t>DISSOLUTION:</w:t>
      </w:r>
    </w:p>
    <w:p w:rsidR="00D816D7" w:rsidRPr="0096576F" w:rsidRDefault="00D816D7">
      <w:pPr>
        <w:rPr>
          <w:rFonts w:ascii="Arial" w:hAnsi="Arial"/>
          <w:sz w:val="24"/>
          <w:szCs w:val="24"/>
        </w:rPr>
      </w:pPr>
    </w:p>
    <w:p w:rsidR="00D816D7" w:rsidRPr="0096576F" w:rsidRDefault="00D816D7">
      <w:pPr>
        <w:rPr>
          <w:rFonts w:ascii="Arial" w:hAnsi="Arial"/>
          <w:sz w:val="24"/>
          <w:szCs w:val="24"/>
        </w:rPr>
      </w:pPr>
      <w:r w:rsidRPr="0096576F">
        <w:rPr>
          <w:rFonts w:ascii="Arial" w:hAnsi="Arial"/>
          <w:b/>
          <w:sz w:val="24"/>
          <w:szCs w:val="24"/>
          <w:u w:val="single"/>
        </w:rPr>
        <w:t>SECTION 1:</w:t>
      </w:r>
      <w:r w:rsidRPr="0096576F">
        <w:rPr>
          <w:rFonts w:ascii="Arial" w:hAnsi="Arial"/>
          <w:sz w:val="24"/>
          <w:szCs w:val="24"/>
        </w:rPr>
        <w:t xml:space="preserve"> In the event this organization is dissolved, either voluntarily or involuntarily, then the assets of the organization shall be liquidated and distributed to those members in good standing as of the date of dissolution; and then only on a pro-rata basis according to their seniority in the corporation.  For purposes of this Article, a member’s seniority in this corporation shall be determined by the total number of consecutive years said member shall have been a member in good standing, with the exception of a mental or physical disability or call to arms, which shall have rendered it impossible for said member to actively participate as a member of the Double T Archery Club, Inc.</w:t>
      </w:r>
    </w:p>
    <w:p w:rsidR="00D816D7" w:rsidRPr="0096576F" w:rsidRDefault="00D816D7">
      <w:pPr>
        <w:rPr>
          <w:rFonts w:ascii="Arial" w:hAnsi="Arial"/>
          <w:sz w:val="24"/>
          <w:szCs w:val="24"/>
        </w:rPr>
      </w:pPr>
    </w:p>
    <w:p w:rsidR="00D816D7" w:rsidRPr="0096576F" w:rsidRDefault="00D816D7">
      <w:pPr>
        <w:rPr>
          <w:rFonts w:ascii="Arial" w:hAnsi="Arial"/>
          <w:sz w:val="24"/>
          <w:szCs w:val="24"/>
        </w:rPr>
      </w:pPr>
      <w:r w:rsidRPr="0096576F">
        <w:rPr>
          <w:rFonts w:ascii="Arial" w:hAnsi="Arial"/>
          <w:sz w:val="24"/>
          <w:szCs w:val="24"/>
        </w:rPr>
        <w:t xml:space="preserve">For further purposes of this Article, a “member in good standing” shall be defined as a member who has kept his obligations to the club current, without a lapse in dues and/or assessments for more than one (1) year.  This paragraph, however, shall not be construed to conflict with </w:t>
      </w:r>
      <w:r w:rsidRPr="0096576F">
        <w:rPr>
          <w:rFonts w:ascii="Arial" w:hAnsi="Arial"/>
          <w:sz w:val="24"/>
          <w:szCs w:val="24"/>
          <w:u w:val="single"/>
        </w:rPr>
        <w:t>Article VI, Section 2,</w:t>
      </w:r>
      <w:r w:rsidRPr="0096576F">
        <w:rPr>
          <w:rFonts w:ascii="Arial" w:hAnsi="Arial"/>
          <w:sz w:val="24"/>
          <w:szCs w:val="24"/>
        </w:rPr>
        <w:t xml:space="preserve"> regarding the election of club officers.</w:t>
      </w:r>
    </w:p>
    <w:p w:rsidR="00D816D7" w:rsidRPr="0096576F" w:rsidRDefault="00D816D7">
      <w:pPr>
        <w:rPr>
          <w:rFonts w:ascii="Arial" w:hAnsi="Arial"/>
          <w:sz w:val="24"/>
          <w:szCs w:val="24"/>
        </w:rPr>
      </w:pPr>
    </w:p>
    <w:p w:rsidR="00D816D7" w:rsidRPr="0096576F" w:rsidRDefault="00D816D7">
      <w:pPr>
        <w:rPr>
          <w:rFonts w:ascii="Arial" w:hAnsi="Arial"/>
          <w:sz w:val="24"/>
          <w:szCs w:val="24"/>
        </w:rPr>
      </w:pPr>
      <w:r w:rsidRPr="0096576F">
        <w:rPr>
          <w:rFonts w:ascii="Arial" w:hAnsi="Arial"/>
          <w:sz w:val="24"/>
          <w:szCs w:val="24"/>
        </w:rPr>
        <w:t>In addition thereto, a member’s seniority with respect to sharing on dissolution shall not begin to accumulate until said member has been a member in good standing for not less than three (3) years, then said member shall be credited with three (3) years as a member in good standing in the Double T Archery Club, Inc.</w:t>
      </w:r>
    </w:p>
    <w:p w:rsidR="00D816D7" w:rsidRPr="0096576F" w:rsidRDefault="00D816D7">
      <w:pPr>
        <w:rPr>
          <w:rFonts w:ascii="Arial" w:hAnsi="Arial"/>
          <w:sz w:val="24"/>
          <w:szCs w:val="24"/>
        </w:rPr>
      </w:pPr>
    </w:p>
    <w:p w:rsidR="00D816D7" w:rsidRPr="0096576F" w:rsidRDefault="00D816D7">
      <w:pPr>
        <w:rPr>
          <w:rFonts w:ascii="Arial" w:hAnsi="Arial"/>
          <w:sz w:val="24"/>
          <w:szCs w:val="24"/>
        </w:rPr>
      </w:pPr>
      <w:r w:rsidRPr="0096576F">
        <w:rPr>
          <w:rFonts w:ascii="Arial" w:hAnsi="Arial"/>
          <w:b/>
          <w:sz w:val="24"/>
          <w:szCs w:val="24"/>
          <w:u w:val="single"/>
        </w:rPr>
        <w:t>SECTION 2:</w:t>
      </w:r>
      <w:r w:rsidRPr="0096576F">
        <w:rPr>
          <w:rFonts w:ascii="Arial" w:hAnsi="Arial"/>
          <w:sz w:val="24"/>
          <w:szCs w:val="24"/>
        </w:rPr>
        <w:t xml:space="preserve"> Pro-rate shares per member shall be the number of years of seniority of said member divided by the total number of seniority years of all the members.</w:t>
      </w:r>
    </w:p>
    <w:p w:rsidR="00D816D7" w:rsidRPr="0096576F" w:rsidRDefault="00D816D7">
      <w:pPr>
        <w:rPr>
          <w:rFonts w:ascii="Arial" w:hAnsi="Arial"/>
          <w:b/>
          <w:sz w:val="24"/>
          <w:szCs w:val="24"/>
        </w:rPr>
      </w:pPr>
    </w:p>
    <w:p w:rsidR="00D816D7" w:rsidRPr="0096576F" w:rsidRDefault="00D816D7">
      <w:pPr>
        <w:jc w:val="center"/>
        <w:rPr>
          <w:rFonts w:ascii="Arial" w:hAnsi="Arial"/>
          <w:b/>
          <w:sz w:val="24"/>
          <w:szCs w:val="24"/>
        </w:rPr>
      </w:pPr>
      <w:r w:rsidRPr="0096576F">
        <w:rPr>
          <w:rFonts w:ascii="Arial" w:hAnsi="Arial"/>
          <w:b/>
          <w:sz w:val="24"/>
          <w:szCs w:val="24"/>
        </w:rPr>
        <w:t>ARTICLE XVI</w:t>
      </w:r>
    </w:p>
    <w:p w:rsidR="00D816D7" w:rsidRPr="0096576F" w:rsidRDefault="00D816D7">
      <w:pPr>
        <w:rPr>
          <w:rFonts w:ascii="Arial" w:hAnsi="Arial"/>
          <w:sz w:val="24"/>
          <w:szCs w:val="24"/>
        </w:rPr>
      </w:pPr>
      <w:r w:rsidRPr="0096576F">
        <w:rPr>
          <w:rFonts w:ascii="Arial" w:hAnsi="Arial"/>
          <w:b/>
          <w:sz w:val="24"/>
          <w:szCs w:val="24"/>
          <w:u w:val="single"/>
        </w:rPr>
        <w:t>WOMEN’S AUXILIARY:</w:t>
      </w:r>
    </w:p>
    <w:p w:rsidR="00D816D7" w:rsidRPr="0096576F" w:rsidRDefault="00D816D7">
      <w:pPr>
        <w:rPr>
          <w:rFonts w:ascii="Arial" w:hAnsi="Arial"/>
          <w:sz w:val="24"/>
          <w:szCs w:val="24"/>
        </w:rPr>
      </w:pPr>
    </w:p>
    <w:p w:rsidR="00D816D7" w:rsidRPr="0096576F" w:rsidRDefault="00D816D7">
      <w:pPr>
        <w:rPr>
          <w:rFonts w:ascii="Arial" w:hAnsi="Arial"/>
          <w:sz w:val="24"/>
          <w:szCs w:val="24"/>
        </w:rPr>
      </w:pPr>
      <w:r w:rsidRPr="0096576F">
        <w:rPr>
          <w:rFonts w:ascii="Arial" w:hAnsi="Arial"/>
          <w:b/>
          <w:sz w:val="24"/>
          <w:szCs w:val="24"/>
          <w:u w:val="single"/>
        </w:rPr>
        <w:t>SECTION 1:</w:t>
      </w:r>
      <w:r w:rsidRPr="0096576F">
        <w:rPr>
          <w:rFonts w:ascii="Arial" w:hAnsi="Arial"/>
          <w:sz w:val="24"/>
          <w:szCs w:val="24"/>
        </w:rPr>
        <w:t xml:space="preserve"> Double T Archery Club, Inc. shall recognize the Women’s Auxiliary of the club whose activities will be governed at the discretion of the Board.</w:t>
      </w:r>
    </w:p>
    <w:p w:rsidR="00D816D7" w:rsidRPr="0096576F" w:rsidRDefault="00D816D7">
      <w:pPr>
        <w:rPr>
          <w:rFonts w:ascii="Arial" w:hAnsi="Arial"/>
          <w:sz w:val="24"/>
          <w:szCs w:val="24"/>
        </w:rPr>
      </w:pPr>
    </w:p>
    <w:p w:rsidR="00D816D7" w:rsidRPr="0096576F" w:rsidRDefault="00D816D7">
      <w:pPr>
        <w:jc w:val="center"/>
        <w:rPr>
          <w:rFonts w:ascii="Arial" w:hAnsi="Arial"/>
          <w:b/>
          <w:sz w:val="24"/>
          <w:szCs w:val="24"/>
        </w:rPr>
      </w:pPr>
      <w:r w:rsidRPr="0096576F">
        <w:rPr>
          <w:rFonts w:ascii="Arial" w:hAnsi="Arial"/>
          <w:b/>
          <w:sz w:val="24"/>
          <w:szCs w:val="24"/>
        </w:rPr>
        <w:t>ARTICLE XVII</w:t>
      </w:r>
    </w:p>
    <w:p w:rsidR="00D816D7" w:rsidRPr="0096576F" w:rsidRDefault="00D816D7">
      <w:pPr>
        <w:rPr>
          <w:rFonts w:ascii="Arial" w:hAnsi="Arial"/>
          <w:b/>
          <w:sz w:val="24"/>
          <w:szCs w:val="24"/>
          <w:u w:val="single"/>
        </w:rPr>
      </w:pPr>
      <w:r w:rsidRPr="0096576F">
        <w:rPr>
          <w:rFonts w:ascii="Arial" w:hAnsi="Arial"/>
          <w:b/>
          <w:sz w:val="24"/>
          <w:szCs w:val="24"/>
          <w:u w:val="single"/>
        </w:rPr>
        <w:t>BY-LAWS:</w:t>
      </w:r>
    </w:p>
    <w:p w:rsidR="00D816D7" w:rsidRPr="0096576F" w:rsidRDefault="00D816D7">
      <w:pPr>
        <w:rPr>
          <w:rFonts w:ascii="Arial" w:hAnsi="Arial"/>
          <w:b/>
          <w:sz w:val="24"/>
          <w:szCs w:val="24"/>
          <w:u w:val="single"/>
        </w:rPr>
      </w:pPr>
    </w:p>
    <w:p w:rsidR="00D816D7" w:rsidRPr="0096576F" w:rsidRDefault="00D816D7">
      <w:pPr>
        <w:rPr>
          <w:rFonts w:ascii="Arial" w:hAnsi="Arial"/>
          <w:sz w:val="24"/>
          <w:szCs w:val="24"/>
        </w:rPr>
      </w:pPr>
      <w:r w:rsidRPr="0096576F">
        <w:rPr>
          <w:rFonts w:ascii="Arial" w:hAnsi="Arial"/>
          <w:b/>
          <w:sz w:val="24"/>
          <w:szCs w:val="24"/>
          <w:u w:val="single"/>
        </w:rPr>
        <w:t>SECTION 1:</w:t>
      </w:r>
    </w:p>
    <w:p w:rsidR="00D816D7" w:rsidRPr="0096576F" w:rsidRDefault="00D816D7" w:rsidP="00D816D7">
      <w:pPr>
        <w:numPr>
          <w:ilvl w:val="0"/>
          <w:numId w:val="15"/>
        </w:numPr>
        <w:tabs>
          <w:tab w:val="left" w:pos="720"/>
        </w:tabs>
        <w:rPr>
          <w:rFonts w:ascii="Arial" w:hAnsi="Arial"/>
          <w:sz w:val="24"/>
          <w:szCs w:val="24"/>
        </w:rPr>
      </w:pPr>
      <w:r w:rsidRPr="0096576F">
        <w:rPr>
          <w:rFonts w:ascii="Arial" w:hAnsi="Arial"/>
          <w:sz w:val="24"/>
          <w:szCs w:val="24"/>
        </w:rPr>
        <w:t>The rules and regulations governing the conduct of the club and its properties shall be established and maintained in a book of By-Laws.</w:t>
      </w:r>
    </w:p>
    <w:p w:rsidR="00D816D7" w:rsidRPr="0096576F" w:rsidRDefault="00D816D7" w:rsidP="00D816D7">
      <w:pPr>
        <w:numPr>
          <w:ilvl w:val="0"/>
          <w:numId w:val="15"/>
        </w:numPr>
        <w:tabs>
          <w:tab w:val="left" w:pos="720"/>
        </w:tabs>
        <w:rPr>
          <w:rFonts w:ascii="Arial" w:hAnsi="Arial"/>
          <w:b/>
          <w:sz w:val="24"/>
          <w:szCs w:val="24"/>
        </w:rPr>
      </w:pPr>
      <w:r w:rsidRPr="0096576F">
        <w:rPr>
          <w:rFonts w:ascii="Arial" w:hAnsi="Arial"/>
          <w:sz w:val="24"/>
          <w:szCs w:val="24"/>
        </w:rPr>
        <w:t>The date of enactment, repeal, or amendment of each By-Law shall be recorded.</w:t>
      </w:r>
    </w:p>
    <w:p w:rsidR="00D816D7" w:rsidRPr="0096576F" w:rsidRDefault="00D816D7">
      <w:pPr>
        <w:rPr>
          <w:rFonts w:ascii="Arial" w:hAnsi="Arial"/>
          <w:sz w:val="24"/>
          <w:szCs w:val="24"/>
        </w:rPr>
      </w:pPr>
    </w:p>
    <w:p w:rsidR="00D816D7" w:rsidRPr="0096576F" w:rsidRDefault="00D816D7">
      <w:pPr>
        <w:rPr>
          <w:rFonts w:ascii="Arial" w:hAnsi="Arial"/>
          <w:sz w:val="24"/>
          <w:szCs w:val="24"/>
        </w:rPr>
      </w:pPr>
      <w:r w:rsidRPr="0096576F">
        <w:rPr>
          <w:rFonts w:ascii="Arial" w:hAnsi="Arial"/>
          <w:b/>
          <w:sz w:val="24"/>
          <w:szCs w:val="24"/>
          <w:u w:val="single"/>
        </w:rPr>
        <w:t xml:space="preserve">SECTION 2: </w:t>
      </w:r>
      <w:r w:rsidRPr="0096576F">
        <w:rPr>
          <w:rFonts w:ascii="Arial" w:hAnsi="Arial"/>
          <w:sz w:val="24"/>
          <w:szCs w:val="24"/>
        </w:rPr>
        <w:t xml:space="preserve"> By-Laws may be enacted, repealed, or amended by a majority vote at any membership meeting, but must have previous or subsequent approval of a two-thirds (2/3rds) majority of the Board to become law.</w:t>
      </w:r>
    </w:p>
    <w:p w:rsidR="00D816D7" w:rsidRPr="0096576F" w:rsidRDefault="00D816D7">
      <w:pPr>
        <w:rPr>
          <w:rFonts w:ascii="Arial" w:hAnsi="Arial"/>
          <w:sz w:val="24"/>
          <w:szCs w:val="24"/>
        </w:rPr>
      </w:pPr>
    </w:p>
    <w:p w:rsidR="00D816D7" w:rsidRPr="0096576F" w:rsidRDefault="00D816D7">
      <w:pPr>
        <w:rPr>
          <w:rFonts w:ascii="Arial" w:hAnsi="Arial"/>
          <w:b/>
          <w:sz w:val="24"/>
          <w:szCs w:val="24"/>
        </w:rPr>
      </w:pPr>
      <w:r w:rsidRPr="0096576F">
        <w:rPr>
          <w:rFonts w:ascii="Arial" w:hAnsi="Arial"/>
          <w:b/>
          <w:sz w:val="24"/>
          <w:szCs w:val="24"/>
          <w:u w:val="single"/>
        </w:rPr>
        <w:t>SECTION 3:</w:t>
      </w:r>
      <w:r w:rsidRPr="0096576F">
        <w:rPr>
          <w:rFonts w:ascii="Arial" w:hAnsi="Arial"/>
          <w:sz w:val="24"/>
          <w:szCs w:val="24"/>
        </w:rPr>
        <w:t xml:space="preserve"> No By-Law may be passed which is contrary in word or spirit to the Constitution.</w:t>
      </w:r>
    </w:p>
    <w:p w:rsidR="00D816D7" w:rsidRPr="0096576F" w:rsidRDefault="00D816D7">
      <w:pPr>
        <w:ind w:left="360"/>
        <w:rPr>
          <w:rFonts w:ascii="Arial" w:hAnsi="Arial"/>
          <w:sz w:val="24"/>
          <w:szCs w:val="24"/>
        </w:rPr>
      </w:pPr>
    </w:p>
    <w:sectPr w:rsidR="00D816D7" w:rsidRPr="0096576F" w:rsidSect="001835EA">
      <w:footerReference w:type="default" r:id="rId7"/>
      <w:pgSz w:w="12240" w:h="15840"/>
      <w:pgMar w:top="72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1FD3" w:rsidRDefault="00F01FD3">
      <w:r>
        <w:separator/>
      </w:r>
    </w:p>
  </w:endnote>
  <w:endnote w:type="continuationSeparator" w:id="0">
    <w:p w:rsidR="00F01FD3" w:rsidRDefault="00F01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76F" w:rsidRDefault="0096576F">
    <w:pPr>
      <w:pStyle w:val="Footer"/>
      <w:tabs>
        <w:tab w:val="clear" w:pos="4320"/>
        <w:tab w:val="center" w:pos="-2610"/>
        <w:tab w:val="left" w:pos="2160"/>
        <w:tab w:val="left" w:pos="7020"/>
      </w:tabs>
    </w:pPr>
  </w:p>
  <w:p w:rsidR="0096576F" w:rsidRDefault="00C61AB7">
    <w:pPr>
      <w:pStyle w:val="Footer"/>
      <w:pBdr>
        <w:top w:val="single" w:sz="6" w:space="1" w:color="auto"/>
      </w:pBdr>
      <w:tabs>
        <w:tab w:val="clear" w:pos="4320"/>
        <w:tab w:val="center" w:pos="-2610"/>
        <w:tab w:val="left" w:pos="2160"/>
        <w:tab w:val="left" w:pos="7020"/>
      </w:tabs>
      <w:rPr>
        <w:rFonts w:ascii="Arial" w:hAnsi="Arial"/>
      </w:rPr>
    </w:pPr>
    <w:r>
      <w:fldChar w:fldCharType="begin"/>
    </w:r>
    <w:r>
      <w:instrText xml:space="preserve"> SAVEDATE  \@ "M/d/yyyy" </w:instrText>
    </w:r>
    <w:r>
      <w:fldChar w:fldCharType="separate"/>
    </w:r>
    <w:ins w:id="19" w:author="Windows User" w:date="2022-05-09T12:31:00Z">
      <w:r>
        <w:rPr>
          <w:noProof/>
        </w:rPr>
        <w:t>9/22/2020</w:t>
      </w:r>
    </w:ins>
    <w:ins w:id="20" w:author="Jeff Hennard" w:date="2020-09-22T14:38:00Z">
      <w:del w:id="21" w:author="Windows User" w:date="2022-05-09T12:31:00Z">
        <w:r w:rsidR="00E076FD" w:rsidDel="00C61AB7">
          <w:rPr>
            <w:noProof/>
          </w:rPr>
          <w:delText>8/31/2020</w:delText>
        </w:r>
      </w:del>
    </w:ins>
    <w:del w:id="22" w:author="Windows User" w:date="2022-05-09T12:31:00Z">
      <w:r w:rsidR="00E2450C" w:rsidDel="00C61AB7">
        <w:rPr>
          <w:noProof/>
        </w:rPr>
        <w:delText>2/10/2019</w:delText>
      </w:r>
    </w:del>
    <w:r>
      <w:rPr>
        <w:noProof/>
      </w:rPr>
      <w:fldChar w:fldCharType="end"/>
    </w:r>
    <w:r w:rsidR="0096576F">
      <w:tab/>
    </w:r>
    <w:r w:rsidR="0096576F">
      <w:rPr>
        <w:rFonts w:ascii="Arial" w:hAnsi="Arial"/>
      </w:rPr>
      <w:t>Constitution of the Double T Archery Club, Inc.</w:t>
    </w:r>
    <w:r w:rsidR="0096576F">
      <w:rPr>
        <w:rFonts w:ascii="Arial" w:hAnsi="Arial"/>
      </w:rPr>
      <w:tab/>
      <w:t xml:space="preserve">Page </w:t>
    </w:r>
    <w:r w:rsidR="0085378A">
      <w:rPr>
        <w:rStyle w:val="PageNumber"/>
      </w:rPr>
      <w:fldChar w:fldCharType="begin"/>
    </w:r>
    <w:r w:rsidR="0096576F">
      <w:rPr>
        <w:rStyle w:val="PageNumber"/>
      </w:rPr>
      <w:instrText xml:space="preserve"> PAGE </w:instrText>
    </w:r>
    <w:r w:rsidR="0085378A">
      <w:rPr>
        <w:rStyle w:val="PageNumber"/>
      </w:rPr>
      <w:fldChar w:fldCharType="separate"/>
    </w:r>
    <w:r>
      <w:rPr>
        <w:rStyle w:val="PageNumber"/>
        <w:noProof/>
      </w:rPr>
      <w:t>1</w:t>
    </w:r>
    <w:r w:rsidR="0085378A">
      <w:rPr>
        <w:rStyle w:val="PageNumber"/>
      </w:rPr>
      <w:fldChar w:fldCharType="end"/>
    </w:r>
    <w:r w:rsidR="0096576F">
      <w:rPr>
        <w:rStyle w:val="PageNumber"/>
      </w:rPr>
      <w:t xml:space="preserve"> of </w:t>
    </w:r>
    <w:r w:rsidR="0085378A">
      <w:rPr>
        <w:rStyle w:val="PageNumber"/>
      </w:rPr>
      <w:fldChar w:fldCharType="begin"/>
    </w:r>
    <w:r w:rsidR="0096576F">
      <w:rPr>
        <w:rStyle w:val="PageNumber"/>
      </w:rPr>
      <w:instrText xml:space="preserve"> NUMPAGES </w:instrText>
    </w:r>
    <w:r w:rsidR="0085378A">
      <w:rPr>
        <w:rStyle w:val="PageNumber"/>
      </w:rPr>
      <w:fldChar w:fldCharType="separate"/>
    </w:r>
    <w:r>
      <w:rPr>
        <w:rStyle w:val="PageNumber"/>
        <w:noProof/>
      </w:rPr>
      <w:t>7</w:t>
    </w:r>
    <w:r w:rsidR="0085378A">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1FD3" w:rsidRDefault="00F01FD3">
      <w:r>
        <w:separator/>
      </w:r>
    </w:p>
  </w:footnote>
  <w:footnote w:type="continuationSeparator" w:id="0">
    <w:p w:rsidR="00F01FD3" w:rsidRDefault="00F01FD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E31A1"/>
    <w:multiLevelType w:val="singleLevel"/>
    <w:tmpl w:val="EEA6F8F0"/>
    <w:lvl w:ilvl="0">
      <w:start w:val="1"/>
      <w:numFmt w:val="lowerLetter"/>
      <w:lvlText w:val="(%1)"/>
      <w:legacy w:legacy="1" w:legacySpace="120" w:legacyIndent="360"/>
      <w:lvlJc w:val="left"/>
      <w:pPr>
        <w:ind w:left="720" w:hanging="360"/>
      </w:pPr>
      <w:rPr>
        <w:rFonts w:ascii="Arial" w:hAnsi="Arial" w:hint="default"/>
        <w:sz w:val="16"/>
      </w:rPr>
    </w:lvl>
  </w:abstractNum>
  <w:abstractNum w:abstractNumId="1" w15:restartNumberingAfterBreak="0">
    <w:nsid w:val="0E71493B"/>
    <w:multiLevelType w:val="singleLevel"/>
    <w:tmpl w:val="58C02226"/>
    <w:lvl w:ilvl="0">
      <w:start w:val="1"/>
      <w:numFmt w:val="lowerLetter"/>
      <w:lvlText w:val="(%1) "/>
      <w:legacy w:legacy="1" w:legacySpace="0" w:legacyIndent="360"/>
      <w:lvlJc w:val="left"/>
      <w:pPr>
        <w:ind w:left="360" w:hanging="360"/>
      </w:pPr>
      <w:rPr>
        <w:rFonts w:ascii="Century Schoolbook" w:hAnsi="Century Schoolbook" w:hint="default"/>
        <w:b w:val="0"/>
        <w:i w:val="0"/>
        <w:sz w:val="24"/>
      </w:rPr>
    </w:lvl>
  </w:abstractNum>
  <w:abstractNum w:abstractNumId="2" w15:restartNumberingAfterBreak="0">
    <w:nsid w:val="0EFB5BA6"/>
    <w:multiLevelType w:val="singleLevel"/>
    <w:tmpl w:val="EEA6F8F0"/>
    <w:lvl w:ilvl="0">
      <w:start w:val="1"/>
      <w:numFmt w:val="lowerLetter"/>
      <w:lvlText w:val="(%1)"/>
      <w:legacy w:legacy="1" w:legacySpace="120" w:legacyIndent="360"/>
      <w:lvlJc w:val="left"/>
      <w:pPr>
        <w:ind w:left="720" w:hanging="360"/>
      </w:pPr>
      <w:rPr>
        <w:rFonts w:ascii="Arial" w:hAnsi="Arial" w:hint="default"/>
        <w:sz w:val="16"/>
      </w:rPr>
    </w:lvl>
  </w:abstractNum>
  <w:abstractNum w:abstractNumId="3" w15:restartNumberingAfterBreak="0">
    <w:nsid w:val="1B77479E"/>
    <w:multiLevelType w:val="singleLevel"/>
    <w:tmpl w:val="EEA6F8F0"/>
    <w:lvl w:ilvl="0">
      <w:start w:val="1"/>
      <w:numFmt w:val="lowerLetter"/>
      <w:lvlText w:val="(%1)"/>
      <w:legacy w:legacy="1" w:legacySpace="120" w:legacyIndent="360"/>
      <w:lvlJc w:val="left"/>
      <w:pPr>
        <w:ind w:left="720" w:hanging="360"/>
      </w:pPr>
      <w:rPr>
        <w:rFonts w:ascii="Arial" w:hAnsi="Arial" w:hint="default"/>
        <w:sz w:val="16"/>
      </w:rPr>
    </w:lvl>
  </w:abstractNum>
  <w:abstractNum w:abstractNumId="4" w15:restartNumberingAfterBreak="0">
    <w:nsid w:val="257F372C"/>
    <w:multiLevelType w:val="singleLevel"/>
    <w:tmpl w:val="EEA6F8F0"/>
    <w:lvl w:ilvl="0">
      <w:start w:val="1"/>
      <w:numFmt w:val="lowerLetter"/>
      <w:lvlText w:val="(%1)"/>
      <w:legacy w:legacy="1" w:legacySpace="120" w:legacyIndent="360"/>
      <w:lvlJc w:val="left"/>
      <w:pPr>
        <w:ind w:left="720" w:hanging="360"/>
      </w:pPr>
      <w:rPr>
        <w:rFonts w:ascii="Arial" w:hAnsi="Arial" w:hint="default"/>
        <w:sz w:val="16"/>
      </w:rPr>
    </w:lvl>
  </w:abstractNum>
  <w:abstractNum w:abstractNumId="5" w15:restartNumberingAfterBreak="0">
    <w:nsid w:val="27134224"/>
    <w:multiLevelType w:val="singleLevel"/>
    <w:tmpl w:val="5D24AFF0"/>
    <w:lvl w:ilvl="0">
      <w:start w:val="1"/>
      <w:numFmt w:val="decimal"/>
      <w:lvlText w:val="%1."/>
      <w:legacy w:legacy="1" w:legacySpace="120" w:legacyIndent="360"/>
      <w:lvlJc w:val="left"/>
      <w:pPr>
        <w:ind w:left="1440" w:hanging="360"/>
      </w:pPr>
    </w:lvl>
  </w:abstractNum>
  <w:abstractNum w:abstractNumId="6" w15:restartNumberingAfterBreak="0">
    <w:nsid w:val="274779D7"/>
    <w:multiLevelType w:val="singleLevel"/>
    <w:tmpl w:val="EEA6F8F0"/>
    <w:lvl w:ilvl="0">
      <w:start w:val="1"/>
      <w:numFmt w:val="lowerLetter"/>
      <w:lvlText w:val="(%1)"/>
      <w:legacy w:legacy="1" w:legacySpace="120" w:legacyIndent="360"/>
      <w:lvlJc w:val="left"/>
      <w:pPr>
        <w:ind w:left="720" w:hanging="360"/>
      </w:pPr>
      <w:rPr>
        <w:rFonts w:ascii="Arial" w:hAnsi="Arial" w:hint="default"/>
        <w:sz w:val="16"/>
      </w:rPr>
    </w:lvl>
  </w:abstractNum>
  <w:abstractNum w:abstractNumId="7" w15:restartNumberingAfterBreak="0">
    <w:nsid w:val="2DC80234"/>
    <w:multiLevelType w:val="singleLevel"/>
    <w:tmpl w:val="62084B4E"/>
    <w:lvl w:ilvl="0">
      <w:start w:val="1"/>
      <w:numFmt w:val="lowerLetter"/>
      <w:lvlText w:val="(%1)"/>
      <w:legacy w:legacy="1" w:legacySpace="120" w:legacyIndent="360"/>
      <w:lvlJc w:val="left"/>
      <w:pPr>
        <w:ind w:left="720" w:hanging="360"/>
      </w:pPr>
    </w:lvl>
  </w:abstractNum>
  <w:abstractNum w:abstractNumId="8" w15:restartNumberingAfterBreak="0">
    <w:nsid w:val="436250E0"/>
    <w:multiLevelType w:val="singleLevel"/>
    <w:tmpl w:val="EEA6F8F0"/>
    <w:lvl w:ilvl="0">
      <w:start w:val="1"/>
      <w:numFmt w:val="lowerLetter"/>
      <w:lvlText w:val="(%1)"/>
      <w:legacy w:legacy="1" w:legacySpace="120" w:legacyIndent="360"/>
      <w:lvlJc w:val="left"/>
      <w:pPr>
        <w:ind w:left="720" w:hanging="360"/>
      </w:pPr>
      <w:rPr>
        <w:rFonts w:ascii="Arial" w:hAnsi="Arial" w:hint="default"/>
        <w:sz w:val="16"/>
      </w:rPr>
    </w:lvl>
  </w:abstractNum>
  <w:abstractNum w:abstractNumId="9" w15:restartNumberingAfterBreak="0">
    <w:nsid w:val="4AF257FD"/>
    <w:multiLevelType w:val="singleLevel"/>
    <w:tmpl w:val="EEA6F8F0"/>
    <w:lvl w:ilvl="0">
      <w:start w:val="1"/>
      <w:numFmt w:val="lowerLetter"/>
      <w:lvlText w:val="(%1)"/>
      <w:legacy w:legacy="1" w:legacySpace="120" w:legacyIndent="360"/>
      <w:lvlJc w:val="left"/>
      <w:pPr>
        <w:ind w:left="720" w:hanging="360"/>
      </w:pPr>
      <w:rPr>
        <w:rFonts w:ascii="Arial" w:hAnsi="Arial" w:hint="default"/>
        <w:sz w:val="16"/>
      </w:rPr>
    </w:lvl>
  </w:abstractNum>
  <w:abstractNum w:abstractNumId="10" w15:restartNumberingAfterBreak="0">
    <w:nsid w:val="66D96818"/>
    <w:multiLevelType w:val="singleLevel"/>
    <w:tmpl w:val="EEA6F8F0"/>
    <w:lvl w:ilvl="0">
      <w:start w:val="1"/>
      <w:numFmt w:val="lowerLetter"/>
      <w:lvlText w:val="(%1)"/>
      <w:legacy w:legacy="1" w:legacySpace="120" w:legacyIndent="360"/>
      <w:lvlJc w:val="left"/>
      <w:pPr>
        <w:ind w:left="720" w:hanging="360"/>
      </w:pPr>
      <w:rPr>
        <w:rFonts w:ascii="Arial" w:hAnsi="Arial" w:hint="default"/>
        <w:sz w:val="16"/>
      </w:rPr>
    </w:lvl>
  </w:abstractNum>
  <w:abstractNum w:abstractNumId="11" w15:restartNumberingAfterBreak="0">
    <w:nsid w:val="6AC84AEF"/>
    <w:multiLevelType w:val="singleLevel"/>
    <w:tmpl w:val="EEA6F8F0"/>
    <w:lvl w:ilvl="0">
      <w:start w:val="1"/>
      <w:numFmt w:val="lowerLetter"/>
      <w:lvlText w:val="(%1)"/>
      <w:legacy w:legacy="1" w:legacySpace="120" w:legacyIndent="360"/>
      <w:lvlJc w:val="left"/>
      <w:pPr>
        <w:ind w:left="720" w:hanging="360"/>
      </w:pPr>
      <w:rPr>
        <w:rFonts w:ascii="Arial" w:hAnsi="Arial" w:hint="default"/>
        <w:sz w:val="16"/>
      </w:rPr>
    </w:lvl>
  </w:abstractNum>
  <w:abstractNum w:abstractNumId="12" w15:restartNumberingAfterBreak="0">
    <w:nsid w:val="6D564EB1"/>
    <w:multiLevelType w:val="singleLevel"/>
    <w:tmpl w:val="EEA6F8F0"/>
    <w:lvl w:ilvl="0">
      <w:start w:val="1"/>
      <w:numFmt w:val="lowerLetter"/>
      <w:lvlText w:val="(%1)"/>
      <w:legacy w:legacy="1" w:legacySpace="120" w:legacyIndent="360"/>
      <w:lvlJc w:val="left"/>
      <w:pPr>
        <w:ind w:left="720" w:hanging="360"/>
      </w:pPr>
      <w:rPr>
        <w:rFonts w:ascii="Arial" w:hAnsi="Arial" w:hint="default"/>
        <w:sz w:val="16"/>
      </w:rPr>
    </w:lvl>
  </w:abstractNum>
  <w:abstractNum w:abstractNumId="13" w15:restartNumberingAfterBreak="0">
    <w:nsid w:val="6E364AB7"/>
    <w:multiLevelType w:val="singleLevel"/>
    <w:tmpl w:val="EEA6F8F0"/>
    <w:lvl w:ilvl="0">
      <w:start w:val="1"/>
      <w:numFmt w:val="lowerLetter"/>
      <w:lvlText w:val="(%1)"/>
      <w:legacy w:legacy="1" w:legacySpace="120" w:legacyIndent="360"/>
      <w:lvlJc w:val="left"/>
      <w:pPr>
        <w:ind w:left="720" w:hanging="360"/>
      </w:pPr>
      <w:rPr>
        <w:rFonts w:ascii="Arial" w:hAnsi="Arial" w:hint="default"/>
        <w:sz w:val="16"/>
      </w:rPr>
    </w:lvl>
  </w:abstractNum>
  <w:abstractNum w:abstractNumId="14" w15:restartNumberingAfterBreak="0">
    <w:nsid w:val="71947D2D"/>
    <w:multiLevelType w:val="singleLevel"/>
    <w:tmpl w:val="EEA6F8F0"/>
    <w:lvl w:ilvl="0">
      <w:start w:val="1"/>
      <w:numFmt w:val="lowerLetter"/>
      <w:lvlText w:val="(%1)"/>
      <w:legacy w:legacy="1" w:legacySpace="120" w:legacyIndent="360"/>
      <w:lvlJc w:val="left"/>
      <w:pPr>
        <w:ind w:left="720" w:hanging="360"/>
      </w:pPr>
      <w:rPr>
        <w:rFonts w:ascii="Arial" w:hAnsi="Arial" w:hint="default"/>
        <w:sz w:val="16"/>
      </w:rPr>
    </w:lvl>
  </w:abstractNum>
  <w:num w:numId="1">
    <w:abstractNumId w:val="7"/>
  </w:num>
  <w:num w:numId="2">
    <w:abstractNumId w:val="6"/>
  </w:num>
  <w:num w:numId="3">
    <w:abstractNumId w:val="10"/>
  </w:num>
  <w:num w:numId="4">
    <w:abstractNumId w:val="14"/>
  </w:num>
  <w:num w:numId="5">
    <w:abstractNumId w:val="0"/>
  </w:num>
  <w:num w:numId="6">
    <w:abstractNumId w:val="4"/>
  </w:num>
  <w:num w:numId="7">
    <w:abstractNumId w:val="12"/>
  </w:num>
  <w:num w:numId="8">
    <w:abstractNumId w:val="2"/>
  </w:num>
  <w:num w:numId="9">
    <w:abstractNumId w:val="8"/>
  </w:num>
  <w:num w:numId="10">
    <w:abstractNumId w:val="11"/>
  </w:num>
  <w:num w:numId="11">
    <w:abstractNumId w:val="1"/>
  </w:num>
  <w:num w:numId="12">
    <w:abstractNumId w:val="9"/>
  </w:num>
  <w:num w:numId="13">
    <w:abstractNumId w:val="13"/>
  </w:num>
  <w:num w:numId="14">
    <w:abstractNumId w:val="5"/>
  </w:num>
  <w:num w:numId="15">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oNotHyphenateCaps/>
  <w:drawingGridHorizontalSpacing w:val="120"/>
  <w:drawingGridVerticalSpacing w:val="1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4BC"/>
    <w:rsid w:val="000677CB"/>
    <w:rsid w:val="000C69DF"/>
    <w:rsid w:val="001835EA"/>
    <w:rsid w:val="00205BA8"/>
    <w:rsid w:val="00290AB0"/>
    <w:rsid w:val="002C372E"/>
    <w:rsid w:val="00310B3E"/>
    <w:rsid w:val="00371D00"/>
    <w:rsid w:val="003A39DD"/>
    <w:rsid w:val="003A5ED7"/>
    <w:rsid w:val="003D5223"/>
    <w:rsid w:val="004321AD"/>
    <w:rsid w:val="00447E17"/>
    <w:rsid w:val="004E639E"/>
    <w:rsid w:val="005573D6"/>
    <w:rsid w:val="006722EB"/>
    <w:rsid w:val="007F1C3C"/>
    <w:rsid w:val="0080621C"/>
    <w:rsid w:val="008106C7"/>
    <w:rsid w:val="00842F21"/>
    <w:rsid w:val="0085378A"/>
    <w:rsid w:val="0096576F"/>
    <w:rsid w:val="00975F35"/>
    <w:rsid w:val="009952FC"/>
    <w:rsid w:val="00AA6497"/>
    <w:rsid w:val="00AB44BC"/>
    <w:rsid w:val="00B35F35"/>
    <w:rsid w:val="00BE0AF1"/>
    <w:rsid w:val="00C1114A"/>
    <w:rsid w:val="00C61AB7"/>
    <w:rsid w:val="00C847A4"/>
    <w:rsid w:val="00CE122D"/>
    <w:rsid w:val="00D17D53"/>
    <w:rsid w:val="00D816D7"/>
    <w:rsid w:val="00DC2523"/>
    <w:rsid w:val="00DE012D"/>
    <w:rsid w:val="00E076FD"/>
    <w:rsid w:val="00E2450C"/>
    <w:rsid w:val="00E60A7F"/>
    <w:rsid w:val="00E71C51"/>
    <w:rsid w:val="00F01FD3"/>
    <w:rsid w:val="00F21071"/>
    <w:rsid w:val="00FD7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881871F-9FBF-4556-A967-51B1B66D9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35EA"/>
  </w:style>
  <w:style w:type="paragraph" w:styleId="Heading1">
    <w:name w:val="heading 1"/>
    <w:basedOn w:val="Normal"/>
    <w:next w:val="Normal"/>
    <w:qFormat/>
    <w:rsid w:val="001835EA"/>
    <w:pPr>
      <w:keepNext/>
      <w:jc w:val="center"/>
      <w:outlineLvl w:val="0"/>
    </w:pPr>
    <w:rPr>
      <w:rFonts w:ascii="Arial" w:hAnsi="Arial"/>
      <w:b/>
      <w:sz w:val="16"/>
    </w:rPr>
  </w:style>
  <w:style w:type="paragraph" w:styleId="Heading2">
    <w:name w:val="heading 2"/>
    <w:basedOn w:val="Normal"/>
    <w:next w:val="Normal"/>
    <w:qFormat/>
    <w:rsid w:val="001835EA"/>
    <w:pPr>
      <w:keepNext/>
      <w:jc w:val="center"/>
      <w:outlineLvl w:val="1"/>
    </w:pPr>
    <w:rPr>
      <w:rFonts w:ascii="Arial" w:hAnsi="Arial"/>
      <w:b/>
    </w:rPr>
  </w:style>
  <w:style w:type="paragraph" w:styleId="Heading3">
    <w:name w:val="heading 3"/>
    <w:basedOn w:val="Normal"/>
    <w:next w:val="Normal"/>
    <w:qFormat/>
    <w:rsid w:val="001835EA"/>
    <w:pPr>
      <w:keepNext/>
      <w:jc w:val="center"/>
      <w:outlineLvl w:val="2"/>
    </w:pPr>
    <w:rPr>
      <w:rFonts w:ascii="Arial" w:hAnsi="Arial"/>
      <w:b/>
      <w:sz w:val="18"/>
    </w:rPr>
  </w:style>
  <w:style w:type="paragraph" w:styleId="Heading4">
    <w:name w:val="heading 4"/>
    <w:basedOn w:val="Normal"/>
    <w:next w:val="Normal"/>
    <w:qFormat/>
    <w:rsid w:val="001835EA"/>
    <w:pPr>
      <w:keepNext/>
      <w:jc w:val="center"/>
      <w:outlineLvl w:val="3"/>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835EA"/>
    <w:pPr>
      <w:tabs>
        <w:tab w:val="center" w:pos="4320"/>
        <w:tab w:val="right" w:pos="8640"/>
      </w:tabs>
    </w:pPr>
  </w:style>
  <w:style w:type="paragraph" w:styleId="Footer">
    <w:name w:val="footer"/>
    <w:basedOn w:val="Normal"/>
    <w:rsid w:val="001835EA"/>
    <w:pPr>
      <w:tabs>
        <w:tab w:val="center" w:pos="4320"/>
        <w:tab w:val="right" w:pos="8640"/>
      </w:tabs>
    </w:pPr>
  </w:style>
  <w:style w:type="character" w:styleId="PageNumber">
    <w:name w:val="page number"/>
    <w:basedOn w:val="DefaultParagraphFont"/>
    <w:rsid w:val="001835EA"/>
  </w:style>
  <w:style w:type="paragraph" w:styleId="Title">
    <w:name w:val="Title"/>
    <w:basedOn w:val="Normal"/>
    <w:qFormat/>
    <w:rsid w:val="001835EA"/>
    <w:pPr>
      <w:jc w:val="center"/>
    </w:pPr>
    <w:rPr>
      <w:rFonts w:ascii="Arial" w:hAnsi="Arial"/>
      <w:b/>
      <w:sz w:val="24"/>
    </w:rPr>
  </w:style>
  <w:style w:type="paragraph" w:styleId="Revision">
    <w:name w:val="Revision"/>
    <w:hidden/>
    <w:uiPriority w:val="99"/>
    <w:semiHidden/>
    <w:rsid w:val="00E71C51"/>
  </w:style>
  <w:style w:type="paragraph" w:styleId="BalloonText">
    <w:name w:val="Balloon Text"/>
    <w:basedOn w:val="Normal"/>
    <w:link w:val="BalloonTextChar"/>
    <w:rsid w:val="00E71C51"/>
    <w:rPr>
      <w:rFonts w:ascii="Tahoma" w:hAnsi="Tahoma" w:cs="Tahoma"/>
      <w:sz w:val="16"/>
      <w:szCs w:val="16"/>
    </w:rPr>
  </w:style>
  <w:style w:type="character" w:customStyle="1" w:styleId="BalloonTextChar">
    <w:name w:val="Balloon Text Char"/>
    <w:basedOn w:val="DefaultParagraphFont"/>
    <w:link w:val="BalloonText"/>
    <w:rsid w:val="00E71C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2155</Words>
  <Characters>12287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CONSTITUTION OF THE DOUBLE TT ARCHERY CLUB, INC</vt:lpstr>
    </vt:vector>
  </TitlesOfParts>
  <Company>HUD</Company>
  <LinksUpToDate>false</LinksUpToDate>
  <CharactersWithSpaces>14414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CONSTITUTION OF THE DOUBLE TT ARCHERY CLUB, INC</dc:title>
  <dc:creator>[Full Name unknown]</dc:creator>
  <cp:lastModifiedBy>Windows User</cp:lastModifiedBy>
  <cp:revision>2</cp:revision>
  <cp:lastPrinted>2019-02-11T22:54:00Z</cp:lastPrinted>
  <dcterms:created xsi:type="dcterms:W3CDTF">2022-05-09T16:32:00Z</dcterms:created>
  <dcterms:modified xsi:type="dcterms:W3CDTF">2022-05-09T16:32:00Z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881667684</vt:i4>
  </property>
  <property fmtid="{D5CDD505-2E9C-101B-9397-08002B2CF9AE}" pid="3" name="_EmailSubject">
    <vt:lpwstr>Double T Constitution</vt:lpwstr>
  </property>
  <property fmtid="{D5CDD505-2E9C-101B-9397-08002B2CF9AE}" pid="4" name="_AuthorEmail">
    <vt:lpwstr>aberry01@yahoo.com</vt:lpwstr>
  </property>
  <property fmtid="{D5CDD505-2E9C-101B-9397-08002B2CF9AE}" pid="5" name="_AuthorEmailDisplayName">
    <vt:lpwstr>aberry01</vt:lpwstr>
  </property>
  <property fmtid="{D5CDD505-2E9C-101B-9397-08002B2CF9AE}" pid="6" name="_ReviewingToolsShownOnce">
    <vt:lpwstr/>
  </property>
</Properties>
</file>